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46FE5" w14:textId="35059693" w:rsidR="005060D9" w:rsidRPr="00FC6BBF" w:rsidRDefault="005060D9" w:rsidP="00FC6BBF">
      <w:pPr>
        <w:pStyle w:val="2"/>
        <w:jc w:val="center"/>
        <w:rPr>
          <w:rFonts w:ascii="Times New Roman" w:hAnsi="Times New Roman"/>
          <w:smallCaps/>
          <w:sz w:val="28"/>
          <w:szCs w:val="28"/>
        </w:rPr>
      </w:pPr>
      <w:bookmarkStart w:id="0" w:name="_GoBack"/>
      <w:bookmarkEnd w:id="0"/>
      <w:r w:rsidRPr="00FC6BBF">
        <w:rPr>
          <w:rFonts w:ascii="Times New Roman" w:hAnsi="Times New Roman"/>
          <w:b/>
          <w:bCs/>
          <w:color w:val="auto"/>
          <w:sz w:val="28"/>
          <w:szCs w:val="28"/>
        </w:rPr>
        <w:t xml:space="preserve"> РЕКОМЕНДАЦИИ</w:t>
      </w:r>
      <w:r w:rsidR="008D638C">
        <w:rPr>
          <w:rFonts w:ascii="Times New Roman" w:hAnsi="Times New Roman"/>
          <w:b/>
          <w:bCs/>
          <w:color w:val="auto"/>
          <w:sz w:val="28"/>
          <w:szCs w:val="28"/>
          <w:lang w:val="ru-RU"/>
        </w:rPr>
        <w:t xml:space="preserve"> </w:t>
      </w:r>
      <w:r w:rsidR="00ED57AE" w:rsidRPr="00FC6BBF">
        <w:rPr>
          <w:rFonts w:ascii="Times New Roman" w:hAnsi="Times New Roman"/>
          <w:b/>
          <w:bCs/>
          <w:color w:val="auto"/>
          <w:sz w:val="28"/>
          <w:szCs w:val="28"/>
        </w:rPr>
        <w:t xml:space="preserve"> </w:t>
      </w:r>
      <w:r w:rsidR="00C60809">
        <w:rPr>
          <w:rFonts w:ascii="Times New Roman" w:hAnsi="Times New Roman"/>
          <w:b/>
          <w:bCs/>
          <w:color w:val="auto"/>
          <w:sz w:val="28"/>
          <w:szCs w:val="28"/>
        </w:rPr>
        <w:t xml:space="preserve">ДЛЯ СИСТЕМЫ ОБРАЗОВАНИЯ </w:t>
      </w:r>
      <w:r w:rsidR="00DD4D7D">
        <w:rPr>
          <w:rFonts w:ascii="Times New Roman" w:hAnsi="Times New Roman"/>
          <w:b/>
          <w:bCs/>
          <w:color w:val="auto"/>
          <w:sz w:val="28"/>
          <w:szCs w:val="28"/>
        </w:rPr>
        <w:br/>
      </w:r>
      <w:r w:rsidR="00DD4D7D">
        <w:rPr>
          <w:rFonts w:ascii="Times New Roman" w:hAnsi="Times New Roman"/>
          <w:b/>
          <w:bCs/>
          <w:color w:val="auto"/>
          <w:sz w:val="28"/>
          <w:szCs w:val="28"/>
          <w:lang w:val="ru-RU"/>
        </w:rPr>
        <w:t>РОСТОВСКОЙ ОБЛАСТИ</w:t>
      </w:r>
    </w:p>
    <w:p w14:paraId="4F455186" w14:textId="77777777" w:rsidR="008531A6" w:rsidRPr="00F579AB" w:rsidRDefault="008531A6" w:rsidP="00D5090A">
      <w:pPr>
        <w:ind w:left="-426"/>
        <w:jc w:val="both"/>
      </w:pPr>
    </w:p>
    <w:p w14:paraId="31555766" w14:textId="21CE34EB" w:rsidR="007825A6" w:rsidRPr="00DD4D7D" w:rsidRDefault="00DD4D7D" w:rsidP="00DD4D7D">
      <w:pPr>
        <w:ind w:firstLine="539"/>
        <w:jc w:val="center"/>
        <w:rPr>
          <w:b/>
          <w:sz w:val="32"/>
          <w:szCs w:val="32"/>
          <w:u w:val="single"/>
        </w:rPr>
      </w:pPr>
      <w:r>
        <w:rPr>
          <w:b/>
          <w:sz w:val="32"/>
          <w:szCs w:val="32"/>
          <w:u w:val="single"/>
        </w:rPr>
        <w:t>ГЕОГРАФИЯ</w:t>
      </w:r>
    </w:p>
    <w:p w14:paraId="187F963B" w14:textId="77777777" w:rsidR="0069747A" w:rsidRPr="0069747A" w:rsidRDefault="0069747A" w:rsidP="00384066">
      <w:pPr>
        <w:pStyle w:val="a3"/>
        <w:keepNext/>
        <w:keepLines/>
        <w:numPr>
          <w:ilvl w:val="0"/>
          <w:numId w:val="25"/>
        </w:numPr>
        <w:tabs>
          <w:tab w:val="left" w:pos="567"/>
        </w:tabs>
        <w:spacing w:before="200" w:after="0" w:line="240" w:lineRule="auto"/>
        <w:contextualSpacing w:val="0"/>
        <w:outlineLvl w:val="2"/>
        <w:rPr>
          <w:rFonts w:ascii="Times New Roman" w:eastAsia="SimSun" w:hAnsi="Times New Roman"/>
          <w:b/>
          <w:bCs/>
          <w:vanish/>
          <w:sz w:val="28"/>
          <w:szCs w:val="24"/>
          <w:lang w:eastAsia="ru-RU"/>
        </w:rPr>
      </w:pPr>
    </w:p>
    <w:p w14:paraId="6E29427F" w14:textId="4D4EB5F5" w:rsidR="00C14009" w:rsidRPr="0041134B" w:rsidRDefault="009B4508" w:rsidP="00DD4D7D">
      <w:pPr>
        <w:pStyle w:val="3"/>
        <w:numPr>
          <w:ilvl w:val="0"/>
          <w:numId w:val="0"/>
        </w:numPr>
        <w:tabs>
          <w:tab w:val="left" w:pos="567"/>
        </w:tabs>
        <w:ind w:left="284"/>
        <w:jc w:val="both"/>
        <w:rPr>
          <w:rFonts w:ascii="Times New Roman" w:hAnsi="Times New Roman"/>
        </w:rPr>
      </w:pPr>
      <w:r>
        <w:rPr>
          <w:rFonts w:ascii="Times New Roman" w:hAnsi="Times New Roman"/>
        </w:rPr>
        <w:t>Рекомендации по с</w:t>
      </w:r>
      <w:r w:rsidRPr="00B86ACD">
        <w:rPr>
          <w:rFonts w:ascii="Times New Roman" w:hAnsi="Times New Roman"/>
        </w:rPr>
        <w:t>овершенствовани</w:t>
      </w:r>
      <w:r>
        <w:rPr>
          <w:rFonts w:ascii="Times New Roman" w:hAnsi="Times New Roman"/>
        </w:rPr>
        <w:t>ю</w:t>
      </w:r>
      <w:r w:rsidRPr="00B86ACD">
        <w:rPr>
          <w:rFonts w:ascii="Times New Roman" w:hAnsi="Times New Roman"/>
        </w:rPr>
        <w:t xml:space="preserve"> организации и методики преподавания предмета в </w:t>
      </w:r>
      <w:r w:rsidR="00DD4D7D">
        <w:rPr>
          <w:rFonts w:ascii="Times New Roman" w:hAnsi="Times New Roman"/>
          <w:lang w:val="ru-RU"/>
        </w:rPr>
        <w:t>Ростовской области</w:t>
      </w:r>
      <w:r w:rsidRPr="00B86ACD">
        <w:rPr>
          <w:rFonts w:ascii="Times New Roman" w:hAnsi="Times New Roman"/>
        </w:rPr>
        <w:t xml:space="preserve"> на основе выявленных типичных затруднений и ошибок</w:t>
      </w:r>
    </w:p>
    <w:p w14:paraId="3FE90663" w14:textId="7CEDF15E" w:rsidR="00C14009" w:rsidRPr="00DD4D7D" w:rsidRDefault="00C14009" w:rsidP="00DD4D7D">
      <w:pPr>
        <w:pStyle w:val="3"/>
        <w:numPr>
          <w:ilvl w:val="0"/>
          <w:numId w:val="0"/>
        </w:numPr>
        <w:rPr>
          <w:rFonts w:ascii="Times New Roman" w:hAnsi="Times New Roman"/>
          <w:b w:val="0"/>
          <w:bCs w:val="0"/>
          <w:i/>
          <w:u w:val="single"/>
          <w:lang w:val="ru-RU"/>
        </w:rPr>
      </w:pPr>
      <w:r w:rsidRPr="00DD4D7D">
        <w:rPr>
          <w:rFonts w:ascii="Times New Roman" w:hAnsi="Times New Roman"/>
          <w:b w:val="0"/>
          <w:bCs w:val="0"/>
          <w:i/>
          <w:u w:val="single"/>
        </w:rPr>
        <w:t>по совершенствованию преподавания учебного предмета всем обучающимся</w:t>
      </w:r>
      <w:r w:rsidR="00DD4D7D" w:rsidRPr="00DD4D7D">
        <w:rPr>
          <w:rFonts w:ascii="Times New Roman" w:hAnsi="Times New Roman"/>
          <w:b w:val="0"/>
          <w:bCs w:val="0"/>
          <w:i/>
          <w:u w:val="single"/>
          <w:lang w:val="ru-RU"/>
        </w:rPr>
        <w:t>:</w:t>
      </w:r>
    </w:p>
    <w:p w14:paraId="30606420" w14:textId="77777777" w:rsidR="00DD4D7D" w:rsidRPr="00DD4D7D" w:rsidRDefault="00DD4D7D" w:rsidP="00DD4D7D">
      <w:pPr>
        <w:rPr>
          <w:i/>
          <w:u w:val="single"/>
          <w:lang w:val="x-none"/>
        </w:rPr>
      </w:pPr>
    </w:p>
    <w:p w14:paraId="69A6CE5E" w14:textId="49F767D4" w:rsidR="00C14009" w:rsidRPr="00DD4D7D" w:rsidRDefault="00C14009" w:rsidP="00C14009">
      <w:pPr>
        <w:ind w:firstLine="708"/>
        <w:jc w:val="both"/>
        <w:rPr>
          <w:sz w:val="28"/>
          <w:szCs w:val="28"/>
        </w:rPr>
      </w:pPr>
      <w:r w:rsidRPr="00DD4D7D">
        <w:rPr>
          <w:sz w:val="28"/>
          <w:szCs w:val="28"/>
        </w:rPr>
        <w:t xml:space="preserve">В рабочую программу учителя рекомендуется внести коррективы, основываясь на кодификаторе элементов содержания и видов деятельности, проверяемых в ЕГЭ. Необходимо обратить  внимание педагогов  на то, что </w:t>
      </w:r>
      <w:r w:rsidR="00DD4D7D">
        <w:rPr>
          <w:sz w:val="28"/>
          <w:szCs w:val="28"/>
        </w:rPr>
        <w:br/>
      </w:r>
      <w:r w:rsidRPr="00DD4D7D">
        <w:rPr>
          <w:sz w:val="28"/>
          <w:szCs w:val="28"/>
        </w:rPr>
        <w:t xml:space="preserve">в 2022 года кодификатор по географии принципиально изменился, на сайте ФИПИ идет обсуждение  </w:t>
      </w:r>
      <w:hyperlink r:id="rId8" w:history="1">
        <w:r w:rsidRPr="00DD4D7D">
          <w:rPr>
            <w:rStyle w:val="aff"/>
            <w:sz w:val="28"/>
            <w:szCs w:val="28"/>
          </w:rPr>
          <w:t>Универсальных кодификаторов для организации процедур оценки качества образования (fipi.ru)</w:t>
        </w:r>
      </w:hyperlink>
      <w:r w:rsidRPr="00DD4D7D">
        <w:rPr>
          <w:sz w:val="28"/>
          <w:szCs w:val="28"/>
        </w:rPr>
        <w:t xml:space="preserve">  в связи с уточнением предметных и метапредметных  результатов обновленной версии Федерального государственного стандарта, эти документы рекомендуется использовать для создания банка оценочных средств для проведения различных видов контроля для организации мониторинга качества географического образования </w:t>
      </w:r>
      <w:r w:rsidR="00DD4D7D">
        <w:rPr>
          <w:sz w:val="28"/>
          <w:szCs w:val="28"/>
        </w:rPr>
        <w:br/>
      </w:r>
      <w:r w:rsidRPr="00DD4D7D">
        <w:rPr>
          <w:sz w:val="28"/>
          <w:szCs w:val="28"/>
        </w:rPr>
        <w:t xml:space="preserve">в образовательном учреждении.  На </w:t>
      </w:r>
      <w:r w:rsidRPr="00DD4D7D">
        <w:rPr>
          <w:b/>
          <w:i/>
          <w:sz w:val="28"/>
          <w:szCs w:val="28"/>
        </w:rPr>
        <w:t>этапе планирования</w:t>
      </w:r>
      <w:r w:rsidRPr="00DD4D7D">
        <w:rPr>
          <w:b/>
          <w:sz w:val="28"/>
          <w:szCs w:val="28"/>
        </w:rPr>
        <w:t xml:space="preserve"> </w:t>
      </w:r>
      <w:r w:rsidRPr="00DD4D7D">
        <w:rPr>
          <w:sz w:val="28"/>
          <w:szCs w:val="28"/>
        </w:rPr>
        <w:t xml:space="preserve">образовательно-воспитательного процесса по географии целесообразно использовать опубликованные методические материалы на сайте </w:t>
      </w:r>
      <w:hyperlink r:id="rId9" w:history="1">
        <w:r w:rsidRPr="00DD4D7D">
          <w:rPr>
            <w:rStyle w:val="aff"/>
            <w:sz w:val="28"/>
            <w:szCs w:val="28"/>
            <w:lang w:val="en-US"/>
          </w:rPr>
          <w:t>www</w:t>
        </w:r>
        <w:r w:rsidRPr="00DD4D7D">
          <w:rPr>
            <w:rStyle w:val="aff"/>
            <w:sz w:val="28"/>
            <w:szCs w:val="28"/>
          </w:rPr>
          <w:t>.</w:t>
        </w:r>
        <w:r w:rsidRPr="00DD4D7D">
          <w:rPr>
            <w:rStyle w:val="aff"/>
            <w:sz w:val="28"/>
            <w:szCs w:val="28"/>
            <w:lang w:val="en-US"/>
          </w:rPr>
          <w:t>fipi</w:t>
        </w:r>
        <w:r w:rsidRPr="00DD4D7D">
          <w:rPr>
            <w:rStyle w:val="aff"/>
            <w:sz w:val="28"/>
            <w:szCs w:val="28"/>
          </w:rPr>
          <w:t>.</w:t>
        </w:r>
        <w:r w:rsidRPr="00DD4D7D">
          <w:rPr>
            <w:rStyle w:val="aff"/>
            <w:sz w:val="28"/>
            <w:szCs w:val="28"/>
            <w:lang w:val="en-US"/>
          </w:rPr>
          <w:t>ru</w:t>
        </w:r>
      </w:hyperlink>
      <w:r w:rsidRPr="00DD4D7D">
        <w:rPr>
          <w:sz w:val="28"/>
          <w:szCs w:val="28"/>
        </w:rPr>
        <w:t xml:space="preserve">, использовать универсальные кодификаторы по географии при определении планируемых результатов по отдельным темам школьной географии. </w:t>
      </w:r>
    </w:p>
    <w:p w14:paraId="3F47D426" w14:textId="33571864" w:rsidR="00C14009" w:rsidRPr="00DD4D7D" w:rsidRDefault="00C14009" w:rsidP="00C14009">
      <w:pPr>
        <w:ind w:firstLine="708"/>
        <w:jc w:val="both"/>
        <w:rPr>
          <w:sz w:val="28"/>
          <w:szCs w:val="28"/>
        </w:rPr>
      </w:pPr>
      <w:r w:rsidRPr="00DD4D7D">
        <w:rPr>
          <w:sz w:val="28"/>
          <w:szCs w:val="28"/>
        </w:rPr>
        <w:t xml:space="preserve">Основные направления совершенствования преподавания географии и характер выявленных недостатков говорят о том, что, в первую очередь, определенных изменений в методики организации учебной деятельности требует </w:t>
      </w:r>
      <w:r w:rsidRPr="00DD4D7D">
        <w:rPr>
          <w:b/>
          <w:i/>
          <w:sz w:val="28"/>
          <w:szCs w:val="28"/>
        </w:rPr>
        <w:t>этап обобщения и закрепления знаний</w:t>
      </w:r>
      <w:r w:rsidRPr="00DD4D7D">
        <w:rPr>
          <w:i/>
          <w:sz w:val="28"/>
          <w:szCs w:val="28"/>
        </w:rPr>
        <w:t xml:space="preserve">. </w:t>
      </w:r>
      <w:r w:rsidRPr="00DD4D7D">
        <w:rPr>
          <w:sz w:val="28"/>
          <w:szCs w:val="28"/>
        </w:rPr>
        <w:t xml:space="preserve">Действительно, с заданиями на простое воспроизведение знаний, содержащихся в учебниках, обучающиеся справляются. Затруднения возникают тогда, когда требуется использовать полученные знания и умения при анализе учебных задач с измененным условием, по сравнению с той ситуацией, в которой они формировались (например, определение географических особенностей конкретной территории на основе общих знаний о географическом распространении процессов </w:t>
      </w:r>
      <w:r w:rsidR="00DD4D7D">
        <w:rPr>
          <w:sz w:val="28"/>
          <w:szCs w:val="28"/>
        </w:rPr>
        <w:br/>
      </w:r>
      <w:r w:rsidRPr="00DD4D7D">
        <w:rPr>
          <w:sz w:val="28"/>
          <w:szCs w:val="28"/>
        </w:rPr>
        <w:t>и явлений).</w:t>
      </w:r>
    </w:p>
    <w:p w14:paraId="41A29424" w14:textId="461DAD13" w:rsidR="00C14009" w:rsidRPr="00DD4D7D" w:rsidRDefault="00C14009" w:rsidP="00C14009">
      <w:pPr>
        <w:ind w:firstLine="708"/>
        <w:jc w:val="both"/>
        <w:rPr>
          <w:spacing w:val="-4"/>
          <w:sz w:val="28"/>
          <w:szCs w:val="28"/>
        </w:rPr>
      </w:pPr>
      <w:r w:rsidRPr="00DD4D7D">
        <w:rPr>
          <w:spacing w:val="-4"/>
          <w:sz w:val="28"/>
          <w:szCs w:val="28"/>
        </w:rPr>
        <w:t xml:space="preserve">Следует отметить, что большие затруднения у обучающихся вызывают задания, где требуется определить особенности природы, населения и хозяйства конкретной  территории. В первую очередь, причина кроется в недостаточной сформированности пространственных картографических представлений </w:t>
      </w:r>
      <w:r w:rsidR="00DD4D7D">
        <w:rPr>
          <w:spacing w:val="-4"/>
          <w:sz w:val="28"/>
          <w:szCs w:val="28"/>
        </w:rPr>
        <w:br/>
      </w:r>
      <w:r w:rsidRPr="00DD4D7D">
        <w:rPr>
          <w:spacing w:val="-4"/>
          <w:sz w:val="28"/>
          <w:szCs w:val="28"/>
        </w:rPr>
        <w:t xml:space="preserve">о географических различиях природы, населения и хозяйства Земли и отдельных её регионов. Для их формирования можно порекомендовать включать </w:t>
      </w:r>
      <w:r w:rsidR="00B55416" w:rsidRPr="00DD4D7D">
        <w:rPr>
          <w:spacing w:val="-4"/>
          <w:sz w:val="28"/>
          <w:szCs w:val="28"/>
        </w:rPr>
        <w:br/>
      </w:r>
      <w:r w:rsidRPr="00DD4D7D">
        <w:rPr>
          <w:spacing w:val="-4"/>
          <w:sz w:val="28"/>
          <w:szCs w:val="28"/>
        </w:rPr>
        <w:t xml:space="preserve">в учебный курс задания на определение географических различий отдельных территорий с использованием тематических карт. При закреплении знаний обучающимся необходимо предлагать вопросы не только на простое воспроизведение знаний, но и использовать задания, в которых требуется увидеть </w:t>
      </w:r>
      <w:r w:rsidRPr="00DD4D7D">
        <w:rPr>
          <w:spacing w:val="-4"/>
          <w:sz w:val="28"/>
          <w:szCs w:val="28"/>
        </w:rPr>
        <w:lastRenderedPageBreak/>
        <w:t xml:space="preserve">«частное» в «общем», применить умения для решения задач </w:t>
      </w:r>
      <w:r w:rsidR="00B55416" w:rsidRPr="00DD4D7D">
        <w:rPr>
          <w:spacing w:val="-4"/>
          <w:sz w:val="28"/>
          <w:szCs w:val="28"/>
        </w:rPr>
        <w:br/>
      </w:r>
      <w:r w:rsidRPr="00DD4D7D">
        <w:rPr>
          <w:spacing w:val="-4"/>
          <w:sz w:val="28"/>
          <w:szCs w:val="28"/>
        </w:rPr>
        <w:t xml:space="preserve">в измененной ситуации, использовать различные источники информации для изучения конкретных территорий (стран). </w:t>
      </w:r>
    </w:p>
    <w:p w14:paraId="1519F6DB" w14:textId="7B859C99" w:rsidR="00C14009" w:rsidRPr="00DD4D7D" w:rsidRDefault="00C14009" w:rsidP="00C14009">
      <w:pPr>
        <w:ind w:firstLine="708"/>
        <w:jc w:val="both"/>
        <w:rPr>
          <w:spacing w:val="-4"/>
          <w:sz w:val="28"/>
          <w:szCs w:val="28"/>
        </w:rPr>
      </w:pPr>
      <w:r w:rsidRPr="00DD4D7D">
        <w:rPr>
          <w:spacing w:val="-4"/>
          <w:sz w:val="28"/>
          <w:szCs w:val="28"/>
        </w:rPr>
        <w:t xml:space="preserve">Особое место в реализации требований стандартов и в подготовке обучающихся к выполнению заданий ЕГЭ занимают обобщающие уроки по темам и разделам курса. На таких уроках необходимо формировать навыки критического мышления обучающихся, широко используя графические, статистические, картографические методы работы с источниками географической информации, метод географических описаний. Именно таких навыков требуют задачи 2 части экзаменационной работы. </w:t>
      </w:r>
    </w:p>
    <w:p w14:paraId="201FF7DE" w14:textId="28B3E40F" w:rsidR="00C14009" w:rsidRPr="00DD4D7D" w:rsidRDefault="00C14009" w:rsidP="00C14009">
      <w:pPr>
        <w:ind w:firstLine="708"/>
        <w:jc w:val="both"/>
        <w:rPr>
          <w:sz w:val="28"/>
          <w:szCs w:val="28"/>
        </w:rPr>
      </w:pPr>
      <w:r w:rsidRPr="00DD4D7D">
        <w:rPr>
          <w:sz w:val="28"/>
          <w:szCs w:val="28"/>
        </w:rPr>
        <w:t xml:space="preserve">Большое значение имеет </w:t>
      </w:r>
      <w:r w:rsidRPr="00DD4D7D">
        <w:rPr>
          <w:b/>
          <w:i/>
          <w:sz w:val="28"/>
          <w:szCs w:val="28"/>
        </w:rPr>
        <w:t>форма организации деятельности</w:t>
      </w:r>
      <w:r w:rsidRPr="00DD4D7D">
        <w:rPr>
          <w:sz w:val="28"/>
          <w:szCs w:val="28"/>
        </w:rPr>
        <w:t xml:space="preserve"> обучающихся на уроках географии. Многие учителя отдают предпочтение фронтальным формам работы, при которых «слабые» обучающиеся зачастую «выпадают» из общей работы класса. Имеет известные недостатки и индивидуальная форма работы. Более эффективными являются групповые формы организации деятельности обучающихся, где создаются условия не только для поддержки и сотрудничества обучающихся в решении географических задач, но и формируются навыки коммуникативной культуры. </w:t>
      </w:r>
    </w:p>
    <w:p w14:paraId="0574BDFE" w14:textId="77777777" w:rsidR="00C14009" w:rsidRPr="00DD4D7D" w:rsidRDefault="00C14009" w:rsidP="00C14009">
      <w:pPr>
        <w:ind w:firstLine="708"/>
        <w:jc w:val="both"/>
        <w:rPr>
          <w:sz w:val="28"/>
          <w:szCs w:val="28"/>
        </w:rPr>
      </w:pPr>
      <w:r w:rsidRPr="00DD4D7D">
        <w:rPr>
          <w:sz w:val="28"/>
          <w:szCs w:val="28"/>
        </w:rPr>
        <w:t xml:space="preserve">При организации самостоятельной работы обучающихся, нацеленной на формирование умения применять знания в измененной ситуации, большое значение имеет инструкция учителя по выполнению того или иного задания (актуализация опорных знаний, определенный алгоритм его выполнения). Во время проведения групповой работы «сильные» обучающиеся могут повторить для «слабых» инструкцию, данную учителем, разъяснить её. </w:t>
      </w:r>
    </w:p>
    <w:p w14:paraId="6AA9718B" w14:textId="1BF88ABB" w:rsidR="00C14009" w:rsidRPr="00DD4D7D" w:rsidRDefault="00C14009" w:rsidP="00C14009">
      <w:pPr>
        <w:ind w:firstLine="708"/>
        <w:jc w:val="both"/>
        <w:rPr>
          <w:sz w:val="28"/>
          <w:szCs w:val="28"/>
        </w:rPr>
      </w:pPr>
      <w:r w:rsidRPr="00DD4D7D">
        <w:rPr>
          <w:sz w:val="28"/>
          <w:szCs w:val="28"/>
        </w:rPr>
        <w:t xml:space="preserve">Наряду с традиционными уроками возможно применение уроков-практикумов, с проведением анализа географических источников, обучением приемам анализа; уроков, основанные на имитации общепринятых форм общения – пресс-конференции, «круглые столы», интервью, дебаты и др.; </w:t>
      </w:r>
      <w:r w:rsidR="00DD4D7D">
        <w:rPr>
          <w:sz w:val="28"/>
          <w:szCs w:val="28"/>
        </w:rPr>
        <w:br/>
      </w:r>
      <w:r w:rsidRPr="00DD4D7D">
        <w:rPr>
          <w:sz w:val="28"/>
          <w:szCs w:val="28"/>
        </w:rPr>
        <w:t>а также ролевые или деловые игры, интегрированных уроков, основанных на использовании межпредметных связей. Подобного рода организация деятельности на уроках географии обеспечивает реализацию требований стандарта к формированию метапредметных и личностных результатов. Следовательно, одновременно создаются возможности для успешного выполнения многих заданий письменной экзаменационной работы. Важным аспектом эффективной организации образовательного процесса является включение на обобщающем этапе практико-ориентированных комплексных заданий, позволяющих познакомиться с изученным содержанием в новой ситуации, отработать навыки и приёмы решение задач. На этапе закрепления знаний в процессе изучения курсов «География России» и «Социально-экономическая география мира» чаще использовать задания определения территорий по описанию.</w:t>
      </w:r>
    </w:p>
    <w:p w14:paraId="0175CB26" w14:textId="72FBC7EB" w:rsidR="00C14009" w:rsidRPr="00DD4D7D" w:rsidRDefault="00C14009" w:rsidP="00C14009">
      <w:pPr>
        <w:ind w:firstLine="708"/>
        <w:jc w:val="both"/>
        <w:rPr>
          <w:sz w:val="28"/>
          <w:szCs w:val="28"/>
        </w:rPr>
      </w:pPr>
      <w:r w:rsidRPr="00DD4D7D">
        <w:rPr>
          <w:sz w:val="28"/>
          <w:szCs w:val="28"/>
        </w:rPr>
        <w:t xml:space="preserve">Анализ ответов обучающихся на задания части 2 экзаменационной работы показывает, что у обучающихся недостаточно сформирован навык географически обосновано формулировать и излагать свои ответы </w:t>
      </w:r>
      <w:r w:rsidR="00DD4D7D">
        <w:rPr>
          <w:sz w:val="28"/>
          <w:szCs w:val="28"/>
        </w:rPr>
        <w:br/>
      </w:r>
      <w:r w:rsidRPr="00DD4D7D">
        <w:rPr>
          <w:sz w:val="28"/>
          <w:szCs w:val="28"/>
        </w:rPr>
        <w:t xml:space="preserve">в письменной форме. Необходимо стремиться создать условия на уроках географии для формирования коммуникативных умений как в устной, так и </w:t>
      </w:r>
      <w:r w:rsidR="00DD4D7D">
        <w:rPr>
          <w:sz w:val="28"/>
          <w:szCs w:val="28"/>
        </w:rPr>
        <w:br/>
      </w:r>
      <w:r w:rsidRPr="00DD4D7D">
        <w:rPr>
          <w:sz w:val="28"/>
          <w:szCs w:val="28"/>
        </w:rPr>
        <w:lastRenderedPageBreak/>
        <w:t xml:space="preserve">в письменной формах. Целесообразно уже с начальных географических курсов включать задания, требующие сравнительно небольших письменных ответов и обязательного коллективного разбора. В старших классах рекомендуется проводить небольшие письменные работы (включая творческие работы, написание сочинений-рассуждений) с последующим взаимным рецензированием. </w:t>
      </w:r>
    </w:p>
    <w:p w14:paraId="1EFF28A1" w14:textId="77777777" w:rsidR="00C14009" w:rsidRPr="00DD4D7D" w:rsidRDefault="00C14009" w:rsidP="00C14009">
      <w:pPr>
        <w:ind w:firstLine="708"/>
        <w:jc w:val="both"/>
        <w:rPr>
          <w:sz w:val="28"/>
          <w:szCs w:val="28"/>
        </w:rPr>
      </w:pPr>
      <w:r w:rsidRPr="00DD4D7D">
        <w:rPr>
          <w:sz w:val="28"/>
          <w:szCs w:val="28"/>
        </w:rPr>
        <w:t xml:space="preserve">Таким образом, большую роль в достижении планируемых результатов обучения имеет </w:t>
      </w:r>
      <w:r w:rsidRPr="00DD4D7D">
        <w:rPr>
          <w:b/>
          <w:i/>
          <w:sz w:val="28"/>
          <w:szCs w:val="28"/>
        </w:rPr>
        <w:t>этап контроля</w:t>
      </w:r>
      <w:r w:rsidRPr="00DD4D7D">
        <w:rPr>
          <w:sz w:val="28"/>
          <w:szCs w:val="28"/>
        </w:rPr>
        <w:t xml:space="preserve">, содержание которого должно проверять соответствие достигнутых результатов обучения поставленным целям. При организации контроля усвоения основных понятий следует больше внимания уделять вопросам и заданиям, проверяющим понимание географических понятий и умение их использовать. </w:t>
      </w:r>
    </w:p>
    <w:p w14:paraId="3DC66854" w14:textId="77777777" w:rsidR="00C14009" w:rsidRPr="00DD4D7D" w:rsidRDefault="00C14009" w:rsidP="00C14009">
      <w:pPr>
        <w:ind w:firstLine="708"/>
        <w:jc w:val="both"/>
        <w:rPr>
          <w:sz w:val="28"/>
          <w:szCs w:val="28"/>
        </w:rPr>
      </w:pPr>
      <w:r w:rsidRPr="00DD4D7D">
        <w:rPr>
          <w:sz w:val="28"/>
          <w:szCs w:val="28"/>
        </w:rPr>
        <w:t xml:space="preserve">В процессе проверки сформированности картографических представлений следует проверять не только знание географической номенклатуры, но и ареалов распространения различных географических объектов, процессов и явлений. </w:t>
      </w:r>
    </w:p>
    <w:p w14:paraId="7F9D3A90" w14:textId="40318499" w:rsidR="00C14009" w:rsidRPr="00DD4D7D" w:rsidRDefault="00C14009" w:rsidP="00C14009">
      <w:pPr>
        <w:ind w:firstLine="708"/>
        <w:jc w:val="both"/>
        <w:rPr>
          <w:sz w:val="28"/>
          <w:szCs w:val="28"/>
        </w:rPr>
      </w:pPr>
      <w:r w:rsidRPr="00DD4D7D">
        <w:rPr>
          <w:sz w:val="28"/>
          <w:szCs w:val="28"/>
        </w:rPr>
        <w:t>В контрольные задания необходимо заложить работу с различными источниками географической информации, использовать практико-ориентированные комплексные задания. Возможно, предложить обучающимся соотнести предложенную информацию по какому-либо признаку: показатели естественного прироста, лидерство на мировом рынке и т.д.</w:t>
      </w:r>
    </w:p>
    <w:p w14:paraId="22E49F2F" w14:textId="363A8415" w:rsidR="00C14009" w:rsidRPr="00DD4D7D" w:rsidRDefault="00C14009" w:rsidP="00B55416">
      <w:pPr>
        <w:ind w:firstLine="708"/>
        <w:jc w:val="both"/>
        <w:rPr>
          <w:sz w:val="28"/>
          <w:szCs w:val="28"/>
        </w:rPr>
      </w:pPr>
      <w:r w:rsidRPr="00DD4D7D">
        <w:rPr>
          <w:sz w:val="28"/>
          <w:szCs w:val="28"/>
        </w:rPr>
        <w:t xml:space="preserve">Безусловно, к любому экзамену обучающихся надо готовить, но эта подготовка не должна сводиться к «натаскиванию». Залогом высоких результатов, демонстрируемых выпускниками на экзамене, является систематическая продуманная работа в течение всех </w:t>
      </w:r>
      <w:r w:rsidR="00B55416" w:rsidRPr="00DD4D7D">
        <w:rPr>
          <w:sz w:val="28"/>
          <w:szCs w:val="28"/>
        </w:rPr>
        <w:t xml:space="preserve">лет обучения географии </w:t>
      </w:r>
      <w:r w:rsidR="00DD4D7D">
        <w:rPr>
          <w:sz w:val="28"/>
          <w:szCs w:val="28"/>
        </w:rPr>
        <w:br/>
      </w:r>
      <w:r w:rsidR="00B55416" w:rsidRPr="00DD4D7D">
        <w:rPr>
          <w:sz w:val="28"/>
          <w:szCs w:val="28"/>
        </w:rPr>
        <w:t>в школе.</w:t>
      </w:r>
    </w:p>
    <w:p w14:paraId="37BBA00C" w14:textId="77777777" w:rsidR="00C14009" w:rsidRPr="00DD4D7D" w:rsidRDefault="00C14009" w:rsidP="00DD4D7D">
      <w:pPr>
        <w:pStyle w:val="3"/>
        <w:numPr>
          <w:ilvl w:val="0"/>
          <w:numId w:val="0"/>
        </w:numPr>
        <w:ind w:left="567"/>
        <w:rPr>
          <w:rFonts w:ascii="Times New Roman" w:hAnsi="Times New Roman"/>
          <w:b w:val="0"/>
          <w:i/>
          <w:u w:val="single"/>
        </w:rPr>
      </w:pPr>
      <w:r w:rsidRPr="00DD4D7D">
        <w:rPr>
          <w:rFonts w:ascii="Times New Roman" w:hAnsi="Times New Roman"/>
          <w:b w:val="0"/>
          <w:i/>
          <w:u w:val="single"/>
        </w:rPr>
        <w:t xml:space="preserve">Рекомендации по </w:t>
      </w:r>
      <w:r w:rsidRPr="00DD4D7D">
        <w:rPr>
          <w:rFonts w:ascii="Times New Roman" w:hAnsi="Times New Roman"/>
          <w:b w:val="0"/>
          <w:i/>
          <w:u w:val="single"/>
          <w:lang w:val="ru-RU"/>
        </w:rPr>
        <w:t>организации</w:t>
      </w:r>
      <w:r w:rsidRPr="00DD4D7D">
        <w:rPr>
          <w:rFonts w:ascii="Times New Roman" w:hAnsi="Times New Roman"/>
          <w:b w:val="0"/>
          <w:i/>
          <w:u w:val="single"/>
        </w:rPr>
        <w:t xml:space="preserve"> дифференцированного обучения школьников с разным</w:t>
      </w:r>
      <w:r w:rsidRPr="00DD4D7D">
        <w:rPr>
          <w:rFonts w:ascii="Times New Roman" w:hAnsi="Times New Roman"/>
          <w:b w:val="0"/>
          <w:i/>
          <w:u w:val="single"/>
          <w:lang w:val="ru-RU"/>
        </w:rPr>
        <w:t>и</w:t>
      </w:r>
      <w:r w:rsidRPr="00DD4D7D">
        <w:rPr>
          <w:rFonts w:ascii="Times New Roman" w:hAnsi="Times New Roman"/>
          <w:b w:val="0"/>
          <w:i/>
          <w:u w:val="single"/>
        </w:rPr>
        <w:t xml:space="preserve"> уровн</w:t>
      </w:r>
      <w:r w:rsidRPr="00DD4D7D">
        <w:rPr>
          <w:rFonts w:ascii="Times New Roman" w:hAnsi="Times New Roman"/>
          <w:b w:val="0"/>
          <w:i/>
          <w:u w:val="single"/>
          <w:lang w:val="ru-RU"/>
        </w:rPr>
        <w:t>я</w:t>
      </w:r>
      <w:r w:rsidRPr="00DD4D7D">
        <w:rPr>
          <w:rFonts w:ascii="Times New Roman" w:hAnsi="Times New Roman"/>
          <w:b w:val="0"/>
          <w:i/>
          <w:u w:val="single"/>
        </w:rPr>
        <w:t>м</w:t>
      </w:r>
      <w:r w:rsidRPr="00DD4D7D">
        <w:rPr>
          <w:rFonts w:ascii="Times New Roman" w:hAnsi="Times New Roman"/>
          <w:b w:val="0"/>
          <w:i/>
          <w:u w:val="single"/>
          <w:lang w:val="ru-RU"/>
        </w:rPr>
        <w:t>и</w:t>
      </w:r>
      <w:r w:rsidRPr="00DD4D7D">
        <w:rPr>
          <w:rFonts w:ascii="Times New Roman" w:hAnsi="Times New Roman"/>
          <w:b w:val="0"/>
          <w:i/>
          <w:u w:val="single"/>
        </w:rPr>
        <w:t xml:space="preserve"> предметной подготовки</w:t>
      </w:r>
    </w:p>
    <w:p w14:paraId="7EA0FCC3" w14:textId="77777777" w:rsidR="00DD4D7D" w:rsidRPr="00DD4D7D" w:rsidRDefault="00DD4D7D" w:rsidP="00DD4D7D">
      <w:pPr>
        <w:rPr>
          <w:lang w:val="x-none"/>
        </w:rPr>
      </w:pPr>
    </w:p>
    <w:p w14:paraId="33F7BB43" w14:textId="7DE9E9B9" w:rsidR="00C14009" w:rsidRPr="00DD4D7D" w:rsidRDefault="00C14009" w:rsidP="00C14009">
      <w:pPr>
        <w:ind w:firstLine="360"/>
        <w:jc w:val="both"/>
        <w:rPr>
          <w:sz w:val="28"/>
          <w:szCs w:val="28"/>
        </w:rPr>
      </w:pPr>
      <w:r w:rsidRPr="00DD4D7D">
        <w:rPr>
          <w:sz w:val="28"/>
          <w:szCs w:val="28"/>
        </w:rPr>
        <w:t xml:space="preserve">Очевидно, что недостатки в географической подготовке, выявленные </w:t>
      </w:r>
      <w:r w:rsidR="00DD4D7D">
        <w:rPr>
          <w:sz w:val="28"/>
          <w:szCs w:val="28"/>
        </w:rPr>
        <w:br/>
      </w:r>
      <w:r w:rsidRPr="00DD4D7D">
        <w:rPr>
          <w:sz w:val="28"/>
          <w:szCs w:val="28"/>
        </w:rPr>
        <w:t xml:space="preserve">по результатам проведения ЕГЭ, требуют внесения корректив в деятельность учителя по организации контроля качества географического образования. </w:t>
      </w:r>
    </w:p>
    <w:p w14:paraId="41D7B715" w14:textId="7DA189C2" w:rsidR="00C14009" w:rsidRPr="00DD4D7D" w:rsidRDefault="00C14009" w:rsidP="00C14009">
      <w:pPr>
        <w:ind w:firstLine="360"/>
        <w:jc w:val="both"/>
        <w:rPr>
          <w:spacing w:val="-4"/>
          <w:sz w:val="28"/>
          <w:szCs w:val="28"/>
        </w:rPr>
      </w:pPr>
      <w:r w:rsidRPr="00DD4D7D">
        <w:rPr>
          <w:spacing w:val="-4"/>
          <w:sz w:val="28"/>
          <w:szCs w:val="28"/>
        </w:rPr>
        <w:t xml:space="preserve">Для подготовки обучающихся к экзамену учителю рекомендуется </w:t>
      </w:r>
      <w:r w:rsidRPr="00DD4D7D">
        <w:rPr>
          <w:b/>
          <w:spacing w:val="-4"/>
          <w:sz w:val="28"/>
          <w:szCs w:val="28"/>
        </w:rPr>
        <w:t>ежегодно</w:t>
      </w:r>
      <w:r w:rsidRPr="00DD4D7D">
        <w:rPr>
          <w:spacing w:val="-4"/>
          <w:sz w:val="28"/>
          <w:szCs w:val="28"/>
        </w:rPr>
        <w:t xml:space="preserve"> внимательно изучать спецификацию и план проведения экзаменационной работы на официальном сайте Федерального института педагогических измерений (</w:t>
      </w:r>
      <w:r w:rsidRPr="00DD4D7D">
        <w:rPr>
          <w:spacing w:val="-4"/>
          <w:sz w:val="28"/>
          <w:szCs w:val="28"/>
          <w:lang w:val="en-US"/>
        </w:rPr>
        <w:t>www</w:t>
      </w:r>
      <w:r w:rsidRPr="00DD4D7D">
        <w:rPr>
          <w:spacing w:val="-4"/>
          <w:sz w:val="28"/>
          <w:szCs w:val="28"/>
        </w:rPr>
        <w:t>.</w:t>
      </w:r>
      <w:r w:rsidRPr="00DD4D7D">
        <w:rPr>
          <w:spacing w:val="-4"/>
          <w:sz w:val="28"/>
          <w:szCs w:val="28"/>
          <w:lang w:val="en-US"/>
        </w:rPr>
        <w:t>fipi</w:t>
      </w:r>
      <w:r w:rsidRPr="00DD4D7D">
        <w:rPr>
          <w:spacing w:val="-4"/>
          <w:sz w:val="28"/>
          <w:szCs w:val="28"/>
        </w:rPr>
        <w:t>.</w:t>
      </w:r>
      <w:r w:rsidRPr="00DD4D7D">
        <w:rPr>
          <w:spacing w:val="-4"/>
          <w:sz w:val="28"/>
          <w:szCs w:val="28"/>
          <w:lang w:val="en-US"/>
        </w:rPr>
        <w:t>ru</w:t>
      </w:r>
      <w:r w:rsidRPr="00DD4D7D">
        <w:rPr>
          <w:spacing w:val="-4"/>
          <w:sz w:val="28"/>
          <w:szCs w:val="28"/>
        </w:rPr>
        <w:t xml:space="preserve">). </w:t>
      </w:r>
      <w:r w:rsidR="0041134B" w:rsidRPr="00DD4D7D">
        <w:rPr>
          <w:spacing w:val="-4"/>
          <w:sz w:val="28"/>
          <w:szCs w:val="28"/>
        </w:rPr>
        <w:br/>
      </w:r>
      <w:r w:rsidRPr="00DD4D7D">
        <w:rPr>
          <w:spacing w:val="-4"/>
          <w:sz w:val="28"/>
          <w:szCs w:val="28"/>
        </w:rPr>
        <w:t>С планом экзаменационной работы на 202</w:t>
      </w:r>
      <w:r w:rsidR="006808EB" w:rsidRPr="00DD4D7D">
        <w:rPr>
          <w:spacing w:val="-4"/>
          <w:sz w:val="28"/>
          <w:szCs w:val="28"/>
        </w:rPr>
        <w:t>3</w:t>
      </w:r>
      <w:r w:rsidRPr="00DD4D7D">
        <w:rPr>
          <w:spacing w:val="-4"/>
          <w:sz w:val="28"/>
          <w:szCs w:val="28"/>
        </w:rPr>
        <w:t xml:space="preserve"> г. должны познакомиться обучающиеся, так как в спецификацию и демоверсию 202</w:t>
      </w:r>
      <w:r w:rsidR="006808EB" w:rsidRPr="00DD4D7D">
        <w:rPr>
          <w:spacing w:val="-4"/>
          <w:sz w:val="28"/>
          <w:szCs w:val="28"/>
        </w:rPr>
        <w:t>3</w:t>
      </w:r>
      <w:r w:rsidRPr="00DD4D7D">
        <w:rPr>
          <w:spacing w:val="-4"/>
          <w:sz w:val="28"/>
          <w:szCs w:val="28"/>
        </w:rPr>
        <w:t xml:space="preserve"> году буду внесены изменения относительно 202</w:t>
      </w:r>
      <w:r w:rsidR="006808EB" w:rsidRPr="00DD4D7D">
        <w:rPr>
          <w:spacing w:val="-4"/>
          <w:sz w:val="28"/>
          <w:szCs w:val="28"/>
        </w:rPr>
        <w:t>2</w:t>
      </w:r>
      <w:r w:rsidRPr="00DD4D7D">
        <w:rPr>
          <w:spacing w:val="-4"/>
          <w:sz w:val="28"/>
          <w:szCs w:val="28"/>
        </w:rPr>
        <w:t xml:space="preserve"> года. </w:t>
      </w:r>
    </w:p>
    <w:p w14:paraId="0B976DE2" w14:textId="11B86515" w:rsidR="00C14009" w:rsidRPr="00DD4D7D" w:rsidRDefault="00C14009" w:rsidP="00C14009">
      <w:pPr>
        <w:ind w:firstLine="360"/>
        <w:jc w:val="both"/>
        <w:rPr>
          <w:spacing w:val="-4"/>
          <w:sz w:val="28"/>
          <w:szCs w:val="28"/>
        </w:rPr>
      </w:pPr>
      <w:r w:rsidRPr="00DD4D7D">
        <w:rPr>
          <w:spacing w:val="-4"/>
          <w:sz w:val="28"/>
          <w:szCs w:val="28"/>
        </w:rPr>
        <w:t xml:space="preserve">В помощь учителям и выпускникам созданы: материалы для самостоятельной подготовки, открытый банк заданий ЕГЭ на сайте ФИПИ, материалы которого рекомендуется использовать для создания диагностических материалов </w:t>
      </w:r>
      <w:r w:rsidR="00DD4D7D">
        <w:rPr>
          <w:spacing w:val="-4"/>
          <w:sz w:val="28"/>
          <w:szCs w:val="28"/>
        </w:rPr>
        <w:br/>
      </w:r>
      <w:r w:rsidRPr="00DD4D7D">
        <w:rPr>
          <w:spacing w:val="-4"/>
          <w:sz w:val="28"/>
          <w:szCs w:val="28"/>
        </w:rPr>
        <w:t xml:space="preserve">по основным темам географических курсов, для подготовки к экзаменам и организации дифференцированного обучения школьников с разными уровнями предметной подготовки. </w:t>
      </w:r>
    </w:p>
    <w:p w14:paraId="4B5F34FE" w14:textId="311C0296" w:rsidR="00C14009" w:rsidRPr="00DD4D7D" w:rsidRDefault="00C14009" w:rsidP="00C14009">
      <w:pPr>
        <w:ind w:firstLine="708"/>
        <w:jc w:val="both"/>
        <w:rPr>
          <w:sz w:val="28"/>
          <w:szCs w:val="28"/>
        </w:rPr>
      </w:pPr>
      <w:r w:rsidRPr="00DD4D7D">
        <w:rPr>
          <w:sz w:val="28"/>
          <w:szCs w:val="28"/>
        </w:rPr>
        <w:t xml:space="preserve">Следует обратить внимание на формирование практических навыков по построению профиля на основе топографической карты и работе </w:t>
      </w:r>
      <w:r w:rsidR="00DD4D7D">
        <w:rPr>
          <w:sz w:val="28"/>
          <w:szCs w:val="28"/>
        </w:rPr>
        <w:br/>
      </w:r>
      <w:r w:rsidRPr="00DD4D7D">
        <w:rPr>
          <w:sz w:val="28"/>
          <w:szCs w:val="28"/>
        </w:rPr>
        <w:t xml:space="preserve">с топографической картой по определению направлений (азимутов), проведению анализа и расчётов на основе статистических источников множественных данных по формату,  предложенному в </w:t>
      </w:r>
      <w:r w:rsidR="000246B2" w:rsidRPr="00DD4D7D">
        <w:rPr>
          <w:sz w:val="28"/>
          <w:szCs w:val="28"/>
        </w:rPr>
        <w:t>КИМ</w:t>
      </w:r>
      <w:r w:rsidRPr="00DD4D7D">
        <w:rPr>
          <w:sz w:val="28"/>
          <w:szCs w:val="28"/>
        </w:rPr>
        <w:t xml:space="preserve"> ЕГЭ по географии в 2022 году (статистических таблиц, графиков, половозрастных пирамид и т.д.)</w:t>
      </w:r>
      <w:ins w:id="1" w:author="1" w:date="2010-07-06T12:29:00Z">
        <w:r w:rsidRPr="00DD4D7D">
          <w:rPr>
            <w:sz w:val="28"/>
            <w:szCs w:val="28"/>
          </w:rPr>
          <w:t>.</w:t>
        </w:r>
      </w:ins>
      <w:r w:rsidRPr="00DD4D7D">
        <w:rPr>
          <w:sz w:val="28"/>
          <w:szCs w:val="28"/>
        </w:rPr>
        <w:t xml:space="preserve">  Необходимо отметить, что с 2022 года в задание по построению профиля местности внесены изменения: основу профиля учащийся должен строить самостоятельно.</w:t>
      </w:r>
    </w:p>
    <w:p w14:paraId="1E80CF77" w14:textId="6A0A884E" w:rsidR="00C14009" w:rsidRPr="00DD4D7D" w:rsidRDefault="00C14009" w:rsidP="00C14009">
      <w:pPr>
        <w:ind w:firstLine="708"/>
        <w:jc w:val="both"/>
        <w:rPr>
          <w:sz w:val="28"/>
          <w:szCs w:val="28"/>
        </w:rPr>
      </w:pPr>
      <w:r w:rsidRPr="00DD4D7D">
        <w:rPr>
          <w:sz w:val="28"/>
          <w:szCs w:val="28"/>
        </w:rPr>
        <w:t xml:space="preserve">Много вопросов связано с подготовкой к ЕГЭ обучающихся 11 классов </w:t>
      </w:r>
      <w:r w:rsidR="0041134B" w:rsidRPr="00DD4D7D">
        <w:rPr>
          <w:sz w:val="28"/>
          <w:szCs w:val="28"/>
        </w:rPr>
        <w:br/>
      </w:r>
      <w:r w:rsidRPr="00DD4D7D">
        <w:rPr>
          <w:sz w:val="28"/>
          <w:szCs w:val="28"/>
        </w:rPr>
        <w:t xml:space="preserve">в условиях реализации ФГОС ССО (учебные планы многих школ исключили географию из учебного плана на ступени среднего общего образования). Возможно выделение часов в учебном плане школы для организации внеурочных или факультативных занятий, а также введение элективного курса для обучающихся, организации работы с различными источниками географической информации в рамках проектной деятельности.  Для реализации географического содержания можно организовать семинарские занятия, консультации, на которых учитель рекомендует последовательность самостоятельного повторения тем, разбирает вопросы, вызывающие наибольшие затруднения, анализирует типичные ошибки, допускаемые обучающимися, предлагает различные проектные задания на основе анализа статистических данных Росстата, анализа сайтов международных организаций, ведущих предприятий России и мира. Использование материалов ЕГЭ </w:t>
      </w:r>
      <w:r w:rsidR="00B55416" w:rsidRPr="00DD4D7D">
        <w:rPr>
          <w:sz w:val="28"/>
          <w:szCs w:val="28"/>
        </w:rPr>
        <w:br/>
      </w:r>
      <w:r w:rsidRPr="00DD4D7D">
        <w:rPr>
          <w:sz w:val="28"/>
          <w:szCs w:val="28"/>
        </w:rPr>
        <w:t>в процессе такой подготовки возможно, однако, является лишь средством организации различных видов познавательной деятельности обучающихся.</w:t>
      </w:r>
    </w:p>
    <w:p w14:paraId="4EA3BDE1" w14:textId="77777777" w:rsidR="00C14009" w:rsidRPr="00FD69EC" w:rsidRDefault="00C14009" w:rsidP="00C14009">
      <w:pPr>
        <w:jc w:val="both"/>
        <w:rPr>
          <w:spacing w:val="-4"/>
          <w:sz w:val="28"/>
          <w:szCs w:val="28"/>
        </w:rPr>
      </w:pPr>
    </w:p>
    <w:p w14:paraId="7AB83CAC" w14:textId="34A2664B" w:rsidR="00C14009" w:rsidRDefault="00C14009" w:rsidP="00DD4D7D">
      <w:pPr>
        <w:pStyle w:val="3"/>
        <w:numPr>
          <w:ilvl w:val="0"/>
          <w:numId w:val="0"/>
        </w:numPr>
        <w:tabs>
          <w:tab w:val="left" w:pos="567"/>
        </w:tabs>
        <w:jc w:val="both"/>
        <w:rPr>
          <w:rFonts w:ascii="Times New Roman" w:hAnsi="Times New Roman"/>
        </w:rPr>
      </w:pPr>
      <w:r>
        <w:rPr>
          <w:rFonts w:ascii="Times New Roman" w:hAnsi="Times New Roman"/>
        </w:rPr>
        <w:t>Р</w:t>
      </w:r>
      <w:r w:rsidRPr="00B86ACD">
        <w:rPr>
          <w:rFonts w:ascii="Times New Roman" w:hAnsi="Times New Roman"/>
        </w:rPr>
        <w:t>екомендации по темам для обсуждения на методических объединениях учителей-предметников, возможные направления повышения квалификации</w:t>
      </w:r>
    </w:p>
    <w:p w14:paraId="5BD9642A" w14:textId="77777777" w:rsidR="00C14009" w:rsidRPr="001756D2" w:rsidRDefault="00C14009" w:rsidP="001756D2">
      <w:pPr>
        <w:pStyle w:val="a3"/>
        <w:ind w:left="0" w:firstLine="709"/>
        <w:jc w:val="both"/>
        <w:rPr>
          <w:rFonts w:ascii="Times New Roman" w:eastAsia="Times New Roman" w:hAnsi="Times New Roman"/>
          <w:b/>
          <w:smallCaps/>
          <w:sz w:val="26"/>
          <w:szCs w:val="26"/>
          <w:lang w:eastAsia="ru-RU"/>
        </w:rPr>
      </w:pPr>
      <w:r w:rsidRPr="00772E1A">
        <w:rPr>
          <w:rFonts w:ascii="Times New Roman" w:eastAsia="Times New Roman" w:hAnsi="Times New Roman"/>
          <w:b/>
          <w:smallCaps/>
          <w:sz w:val="26"/>
          <w:szCs w:val="26"/>
          <w:lang w:eastAsia="ru-RU"/>
        </w:rPr>
        <w:t xml:space="preserve">Муниципальным и школьным методическим объединениям </w:t>
      </w:r>
      <w:r w:rsidRPr="001756D2">
        <w:rPr>
          <w:rFonts w:ascii="Times New Roman" w:eastAsia="Times New Roman" w:hAnsi="Times New Roman"/>
          <w:b/>
          <w:smallCaps/>
          <w:sz w:val="26"/>
          <w:szCs w:val="26"/>
          <w:lang w:eastAsia="ru-RU"/>
        </w:rPr>
        <w:t xml:space="preserve">учителей географии рекомендуется: </w:t>
      </w:r>
    </w:p>
    <w:p w14:paraId="3DE485E9" w14:textId="627A1768" w:rsidR="00C14009" w:rsidRPr="00DD4D7D" w:rsidRDefault="00C14009" w:rsidP="00B55416">
      <w:pPr>
        <w:pStyle w:val="a3"/>
        <w:numPr>
          <w:ilvl w:val="0"/>
          <w:numId w:val="23"/>
        </w:numPr>
        <w:spacing w:after="0" w:line="240" w:lineRule="auto"/>
        <w:ind w:left="0" w:firstLine="709"/>
        <w:jc w:val="both"/>
        <w:rPr>
          <w:rFonts w:ascii="Times New Roman" w:eastAsia="Times New Roman" w:hAnsi="Times New Roman"/>
          <w:b/>
          <w:smallCaps/>
          <w:sz w:val="28"/>
          <w:szCs w:val="28"/>
          <w:lang w:eastAsia="ru-RU"/>
        </w:rPr>
      </w:pPr>
      <w:r w:rsidRPr="00DD4D7D">
        <w:rPr>
          <w:rFonts w:ascii="Times New Roman" w:hAnsi="Times New Roman"/>
          <w:color w:val="000000"/>
          <w:sz w:val="28"/>
          <w:szCs w:val="28"/>
          <w:lang w:eastAsia="ru-RU"/>
        </w:rPr>
        <w:t>провести анализ результатов ЕГЭ по географии в 202</w:t>
      </w:r>
      <w:r w:rsidR="000F6F02" w:rsidRPr="00DD4D7D">
        <w:rPr>
          <w:rFonts w:ascii="Times New Roman" w:hAnsi="Times New Roman"/>
          <w:color w:val="000000"/>
          <w:sz w:val="28"/>
          <w:szCs w:val="28"/>
          <w:lang w:eastAsia="ru-RU"/>
        </w:rPr>
        <w:t>2</w:t>
      </w:r>
      <w:r w:rsidRPr="00DD4D7D">
        <w:rPr>
          <w:rFonts w:ascii="Times New Roman" w:hAnsi="Times New Roman"/>
          <w:color w:val="000000"/>
          <w:sz w:val="28"/>
          <w:szCs w:val="28"/>
          <w:lang w:eastAsia="ru-RU"/>
        </w:rPr>
        <w:t xml:space="preserve"> году и разработать, с целью повышения профессиональных компетенций учителей, график проведения методических активностей (мастер-классов, вебинаров, онлайн сессий,  круглых столов, открытых уроков) по актуальным проблемам: «Анализ результатов ЕГЭ в 202</w:t>
      </w:r>
      <w:r w:rsidR="000F6F02" w:rsidRPr="00DD4D7D">
        <w:rPr>
          <w:rFonts w:ascii="Times New Roman" w:hAnsi="Times New Roman"/>
          <w:color w:val="000000"/>
          <w:sz w:val="28"/>
          <w:szCs w:val="28"/>
          <w:lang w:eastAsia="ru-RU"/>
        </w:rPr>
        <w:t>2</w:t>
      </w:r>
      <w:r w:rsidRPr="00DD4D7D">
        <w:rPr>
          <w:rFonts w:ascii="Times New Roman" w:hAnsi="Times New Roman"/>
          <w:color w:val="000000"/>
          <w:sz w:val="28"/>
          <w:szCs w:val="28"/>
          <w:lang w:eastAsia="ru-RU"/>
        </w:rPr>
        <w:t xml:space="preserve"> году по географии»,  «Типичные затруднения обучающихся на ЕГЭ», «Организация работы с различными источниками информации на уроках географии», «Использование географических карт и статистических данных в организации учебной деятельности обучающихся», «Работа с текстом на уроках географии», «Формирование причинно-следственных связей географических процессов и явлений на уроках географии», «Использование практико-ориентированных комплексных заданий на уроках географии», «Формирование функциональной грамотности школьников на уроках географии», «Диагностика естественнонаучной грамотности обучающихся на основе материалов открытого банка задания для 7-9 классов ФИПИ»</w:t>
      </w:r>
      <w:r w:rsidR="000246B2" w:rsidRPr="00DD4D7D">
        <w:rPr>
          <w:rFonts w:ascii="Times New Roman" w:hAnsi="Times New Roman"/>
          <w:color w:val="000000"/>
          <w:sz w:val="28"/>
          <w:szCs w:val="28"/>
          <w:lang w:eastAsia="ru-RU"/>
        </w:rPr>
        <w:t>, «Работа с понятиями на уроках географии»</w:t>
      </w:r>
      <w:r w:rsidRPr="00DD4D7D">
        <w:rPr>
          <w:rFonts w:ascii="Times New Roman" w:hAnsi="Times New Roman"/>
          <w:color w:val="000000"/>
          <w:sz w:val="28"/>
          <w:szCs w:val="28"/>
          <w:lang w:eastAsia="ru-RU"/>
        </w:rPr>
        <w:t>;</w:t>
      </w:r>
    </w:p>
    <w:p w14:paraId="02F20FA5" w14:textId="77777777" w:rsidR="00C14009" w:rsidRPr="00DD4D7D" w:rsidRDefault="00C14009" w:rsidP="00B55416">
      <w:pPr>
        <w:pStyle w:val="a3"/>
        <w:numPr>
          <w:ilvl w:val="0"/>
          <w:numId w:val="23"/>
        </w:numPr>
        <w:spacing w:after="0" w:line="240" w:lineRule="auto"/>
        <w:ind w:left="0" w:firstLine="709"/>
        <w:jc w:val="both"/>
        <w:rPr>
          <w:rFonts w:ascii="Times New Roman" w:eastAsia="Times New Roman" w:hAnsi="Times New Roman"/>
          <w:b/>
          <w:smallCaps/>
          <w:sz w:val="28"/>
          <w:szCs w:val="28"/>
          <w:lang w:eastAsia="ru-RU"/>
        </w:rPr>
      </w:pPr>
      <w:r w:rsidRPr="00DD4D7D">
        <w:rPr>
          <w:rFonts w:ascii="Times New Roman" w:hAnsi="Times New Roman"/>
          <w:color w:val="000000"/>
          <w:sz w:val="28"/>
          <w:szCs w:val="28"/>
          <w:lang w:eastAsia="ru-RU"/>
        </w:rPr>
        <w:t>систематически включать различные источники географической информации (картографические, статистические и др.) в процесс организации и проведения занятий географии;</w:t>
      </w:r>
    </w:p>
    <w:p w14:paraId="1B4ED1CF" w14:textId="00E0E9CB" w:rsidR="00C14009" w:rsidRPr="00DD4D7D" w:rsidRDefault="00C14009" w:rsidP="00B55416">
      <w:pPr>
        <w:pStyle w:val="a3"/>
        <w:numPr>
          <w:ilvl w:val="0"/>
          <w:numId w:val="23"/>
        </w:numPr>
        <w:spacing w:after="0" w:line="240" w:lineRule="auto"/>
        <w:ind w:left="0" w:firstLine="709"/>
        <w:jc w:val="both"/>
        <w:rPr>
          <w:rFonts w:ascii="Times New Roman" w:hAnsi="Times New Roman"/>
          <w:b/>
          <w:color w:val="000000"/>
          <w:sz w:val="28"/>
          <w:szCs w:val="28"/>
          <w:lang w:eastAsia="ru-RU"/>
        </w:rPr>
      </w:pPr>
      <w:r w:rsidRPr="00DD4D7D">
        <w:rPr>
          <w:rFonts w:ascii="Times New Roman" w:hAnsi="Times New Roman"/>
          <w:color w:val="000000"/>
          <w:sz w:val="28"/>
          <w:szCs w:val="28"/>
          <w:lang w:eastAsia="ru-RU"/>
        </w:rPr>
        <w:t>эффективно использовать ресурсы информационной образовательной среды по предмету (ЭОР региональных и федеральных коллекций, электронные приложения и специальные учебные пособия к УМК, цифровые образовательные платформы «Российская электронная школа»,  Учи.Ру, ФИПИ и пр. ) для расширения возможностей работы с  источниками информацией  на уроках;</w:t>
      </w:r>
    </w:p>
    <w:p w14:paraId="39D3B3C4" w14:textId="77777777" w:rsidR="00C14009" w:rsidRPr="00DD4D7D" w:rsidRDefault="00C14009" w:rsidP="00B55416">
      <w:pPr>
        <w:pStyle w:val="a3"/>
        <w:numPr>
          <w:ilvl w:val="0"/>
          <w:numId w:val="23"/>
        </w:numPr>
        <w:spacing w:after="0" w:line="240" w:lineRule="auto"/>
        <w:ind w:left="0" w:firstLine="709"/>
        <w:jc w:val="both"/>
        <w:rPr>
          <w:rFonts w:ascii="Times New Roman" w:hAnsi="Times New Roman"/>
          <w:sz w:val="28"/>
          <w:szCs w:val="28"/>
        </w:rPr>
      </w:pPr>
      <w:r w:rsidRPr="00DD4D7D">
        <w:rPr>
          <w:rFonts w:ascii="Times New Roman" w:hAnsi="Times New Roman"/>
          <w:sz w:val="28"/>
          <w:szCs w:val="28"/>
        </w:rPr>
        <w:t>совершенствовать систему диагностических материалов для организации промежуточного и итогового контроля по предмету с учетом типичных ошибок и затруднений выпускников, выявленных в результате проведения ЕГЭ, использовать в практике работы учителя географии все типы заданий, представленные в КИМ по географии;</w:t>
      </w:r>
    </w:p>
    <w:p w14:paraId="09A42E36" w14:textId="77777777" w:rsidR="00C14009" w:rsidRPr="00DD4D7D" w:rsidRDefault="00C14009" w:rsidP="00B55416">
      <w:pPr>
        <w:pStyle w:val="a3"/>
        <w:numPr>
          <w:ilvl w:val="0"/>
          <w:numId w:val="23"/>
        </w:numPr>
        <w:spacing w:after="0" w:line="240" w:lineRule="auto"/>
        <w:ind w:left="0" w:firstLine="709"/>
        <w:jc w:val="both"/>
        <w:rPr>
          <w:rFonts w:ascii="Times New Roman" w:hAnsi="Times New Roman"/>
          <w:b/>
          <w:color w:val="000000"/>
          <w:sz w:val="28"/>
          <w:szCs w:val="28"/>
          <w:lang w:eastAsia="ru-RU"/>
        </w:rPr>
      </w:pPr>
      <w:r w:rsidRPr="00DD4D7D">
        <w:rPr>
          <w:rFonts w:ascii="Times New Roman" w:hAnsi="Times New Roman"/>
          <w:color w:val="000000"/>
          <w:sz w:val="28"/>
          <w:szCs w:val="28"/>
          <w:lang w:eastAsia="ru-RU"/>
        </w:rPr>
        <w:t>включать в мероприятия по диагностике образовательных результатов в процессе освоения отдельных тем географического курса, а также</w:t>
      </w:r>
      <w:r w:rsidRPr="00DD4D7D">
        <w:rPr>
          <w:rFonts w:ascii="Times New Roman" w:hAnsi="Times New Roman"/>
          <w:sz w:val="28"/>
          <w:szCs w:val="28"/>
        </w:rPr>
        <w:t xml:space="preserve"> </w:t>
      </w:r>
      <w:r w:rsidRPr="00DD4D7D">
        <w:rPr>
          <w:rFonts w:ascii="Times New Roman" w:hAnsi="Times New Roman"/>
          <w:color w:val="000000"/>
          <w:sz w:val="28"/>
          <w:szCs w:val="28"/>
          <w:lang w:eastAsia="ru-RU"/>
        </w:rPr>
        <w:t>для конструирования диагностических материалов и проведения промежуточной диагностики на уроках географии материалы Универсального кодификатора по географии и открытого банка Федерального института педагогических измерений (</w:t>
      </w:r>
      <w:hyperlink r:id="rId10" w:history="1">
        <w:r w:rsidRPr="00DD4D7D">
          <w:rPr>
            <w:rStyle w:val="aff"/>
            <w:rFonts w:ascii="Times New Roman" w:hAnsi="Times New Roman"/>
            <w:sz w:val="28"/>
            <w:szCs w:val="28"/>
            <w:lang w:eastAsia="ru-RU"/>
          </w:rPr>
          <w:t>http://os.fipi.ru/tasks/8/a</w:t>
        </w:r>
      </w:hyperlink>
      <w:r w:rsidRPr="00DD4D7D">
        <w:rPr>
          <w:rFonts w:ascii="Times New Roman" w:hAnsi="Times New Roman"/>
          <w:color w:val="000000"/>
          <w:sz w:val="28"/>
          <w:szCs w:val="28"/>
          <w:lang w:eastAsia="ru-RU"/>
        </w:rPr>
        <w:t>);</w:t>
      </w:r>
    </w:p>
    <w:p w14:paraId="7A8D9672" w14:textId="312494F1" w:rsidR="00C14009" w:rsidRPr="00DD4D7D" w:rsidRDefault="00C14009" w:rsidP="001756D2">
      <w:pPr>
        <w:pStyle w:val="a3"/>
        <w:numPr>
          <w:ilvl w:val="0"/>
          <w:numId w:val="23"/>
        </w:numPr>
        <w:spacing w:after="0" w:line="240" w:lineRule="auto"/>
        <w:ind w:left="0" w:firstLine="709"/>
        <w:jc w:val="both"/>
        <w:rPr>
          <w:rFonts w:ascii="Times New Roman" w:hAnsi="Times New Roman"/>
          <w:bCs/>
          <w:color w:val="000000"/>
          <w:sz w:val="28"/>
          <w:szCs w:val="28"/>
          <w:lang w:eastAsia="ru-RU"/>
        </w:rPr>
      </w:pPr>
      <w:r w:rsidRPr="00DD4D7D">
        <w:rPr>
          <w:rFonts w:ascii="Times New Roman" w:hAnsi="Times New Roman"/>
          <w:bCs/>
          <w:color w:val="000000"/>
          <w:sz w:val="28"/>
          <w:szCs w:val="28"/>
          <w:lang w:eastAsia="ru-RU"/>
        </w:rPr>
        <w:t>использовать в организации учебного процесса на уроках географии материалы открытого банка заданий для оценки естественнонаучной грамотности (VII-IX классы)</w:t>
      </w:r>
      <w:r w:rsidRPr="00DD4D7D">
        <w:rPr>
          <w:rFonts w:ascii="Times New Roman" w:hAnsi="Times New Roman"/>
          <w:sz w:val="28"/>
          <w:szCs w:val="28"/>
        </w:rPr>
        <w:t xml:space="preserve"> </w:t>
      </w:r>
      <w:hyperlink r:id="rId11" w:history="1">
        <w:r w:rsidRPr="00DD4D7D">
          <w:rPr>
            <w:rStyle w:val="aff"/>
            <w:rFonts w:ascii="Times New Roman" w:hAnsi="Times New Roman"/>
            <w:bCs/>
            <w:sz w:val="28"/>
            <w:szCs w:val="28"/>
            <w:lang w:eastAsia="ru-RU"/>
          </w:rPr>
          <w:t>https://fipi.ru/otkrytyy-bank-zadaniy-dlya-otsenki-yestestvennonauchnoy-gramotnosti</w:t>
        </w:r>
      </w:hyperlink>
      <w:r w:rsidRPr="00DD4D7D">
        <w:rPr>
          <w:rFonts w:ascii="Times New Roman" w:hAnsi="Times New Roman"/>
          <w:bCs/>
          <w:color w:val="000000"/>
          <w:sz w:val="28"/>
          <w:szCs w:val="28"/>
          <w:lang w:eastAsia="ru-RU"/>
        </w:rPr>
        <w:t xml:space="preserve">; </w:t>
      </w:r>
    </w:p>
    <w:p w14:paraId="6372A44F" w14:textId="79BC9E1D" w:rsidR="000246B2" w:rsidRPr="00DD4D7D" w:rsidRDefault="000246B2" w:rsidP="001756D2">
      <w:pPr>
        <w:pStyle w:val="a3"/>
        <w:numPr>
          <w:ilvl w:val="0"/>
          <w:numId w:val="23"/>
        </w:numPr>
        <w:spacing w:after="0" w:line="240" w:lineRule="auto"/>
        <w:ind w:left="0" w:firstLine="709"/>
        <w:jc w:val="both"/>
        <w:rPr>
          <w:rFonts w:ascii="Times New Roman" w:hAnsi="Times New Roman"/>
          <w:bCs/>
          <w:color w:val="000000"/>
          <w:sz w:val="28"/>
          <w:szCs w:val="28"/>
          <w:lang w:eastAsia="ru-RU"/>
        </w:rPr>
      </w:pPr>
      <w:r w:rsidRPr="00DD4D7D">
        <w:rPr>
          <w:rFonts w:ascii="Times New Roman" w:hAnsi="Times New Roman"/>
          <w:bCs/>
          <w:color w:val="000000"/>
          <w:sz w:val="28"/>
          <w:szCs w:val="28"/>
          <w:lang w:eastAsia="ru-RU"/>
        </w:rPr>
        <w:t>использовать в организации подготовки выпускников к экзамену по географии  материалы вебинаров издательства «Легион»</w:t>
      </w:r>
      <w:r w:rsidRPr="00DD4D7D">
        <w:rPr>
          <w:rFonts w:ascii="Times New Roman" w:hAnsi="Times New Roman"/>
          <w:sz w:val="28"/>
          <w:szCs w:val="28"/>
        </w:rPr>
        <w:t xml:space="preserve"> </w:t>
      </w:r>
      <w:hyperlink r:id="rId12" w:history="1">
        <w:r w:rsidRPr="00DD4D7D">
          <w:rPr>
            <w:rStyle w:val="aff"/>
            <w:rFonts w:ascii="Times New Roman" w:hAnsi="Times New Roman"/>
            <w:sz w:val="28"/>
            <w:szCs w:val="28"/>
          </w:rPr>
          <w:t>Вебинары география бесплатно (Ростов-на-Дону) - Издательство Легион (legionr.ru)</w:t>
        </w:r>
      </w:hyperlink>
      <w:r w:rsidRPr="00DD4D7D">
        <w:rPr>
          <w:rFonts w:ascii="Times New Roman" w:hAnsi="Times New Roman"/>
          <w:bCs/>
          <w:color w:val="000000"/>
          <w:sz w:val="28"/>
          <w:szCs w:val="28"/>
          <w:lang w:eastAsia="ru-RU"/>
        </w:rPr>
        <w:t xml:space="preserve">; </w:t>
      </w:r>
    </w:p>
    <w:p w14:paraId="24D18289" w14:textId="63713E27" w:rsidR="00C14009" w:rsidRPr="00DD4D7D" w:rsidRDefault="00C14009" w:rsidP="001756D2">
      <w:pPr>
        <w:pStyle w:val="a3"/>
        <w:numPr>
          <w:ilvl w:val="0"/>
          <w:numId w:val="23"/>
        </w:numPr>
        <w:spacing w:after="0" w:line="240" w:lineRule="auto"/>
        <w:ind w:left="0" w:firstLine="709"/>
        <w:jc w:val="both"/>
        <w:rPr>
          <w:rFonts w:ascii="Times New Roman" w:hAnsi="Times New Roman"/>
          <w:sz w:val="28"/>
          <w:szCs w:val="28"/>
        </w:rPr>
      </w:pPr>
      <w:r w:rsidRPr="00DD4D7D">
        <w:rPr>
          <w:rFonts w:ascii="Times New Roman" w:hAnsi="Times New Roman"/>
          <w:sz w:val="28"/>
          <w:szCs w:val="28"/>
        </w:rPr>
        <w:t xml:space="preserve">на основе преемственности и системности выстраивать работу по достижению  метапредметных результатов обучения (умений </w:t>
      </w:r>
      <w:r w:rsidR="000246B2" w:rsidRPr="00DD4D7D">
        <w:rPr>
          <w:rFonts w:ascii="Times New Roman" w:hAnsi="Times New Roman"/>
          <w:sz w:val="28"/>
          <w:szCs w:val="28"/>
        </w:rPr>
        <w:t xml:space="preserve">формулировать понятие, </w:t>
      </w:r>
      <w:r w:rsidRPr="00DD4D7D">
        <w:rPr>
          <w:rFonts w:ascii="Times New Roman" w:hAnsi="Times New Roman"/>
          <w:sz w:val="28"/>
          <w:szCs w:val="28"/>
        </w:rPr>
        <w:t xml:space="preserve">сравнивать, анализировать, выявлять причинно-следственные связи, высказывать и аргументировать свою точку зрения и др.) на уроках географии; </w:t>
      </w:r>
    </w:p>
    <w:p w14:paraId="148983A2" w14:textId="36F83FAE" w:rsidR="00C14009" w:rsidRPr="00DD4D7D" w:rsidRDefault="00C14009" w:rsidP="001756D2">
      <w:pPr>
        <w:pStyle w:val="a3"/>
        <w:numPr>
          <w:ilvl w:val="0"/>
          <w:numId w:val="23"/>
        </w:numPr>
        <w:spacing w:after="0" w:line="240" w:lineRule="auto"/>
        <w:ind w:left="0" w:firstLine="709"/>
        <w:jc w:val="both"/>
        <w:rPr>
          <w:rFonts w:ascii="Times New Roman" w:hAnsi="Times New Roman"/>
          <w:sz w:val="28"/>
          <w:szCs w:val="28"/>
        </w:rPr>
      </w:pPr>
      <w:r w:rsidRPr="00DD4D7D">
        <w:rPr>
          <w:rFonts w:ascii="Times New Roman" w:hAnsi="Times New Roman"/>
          <w:sz w:val="28"/>
          <w:szCs w:val="28"/>
        </w:rPr>
        <w:t>систематически формировать картографические умения и навыки работы с картой на всех уровнях географического образования, используя карты различного содержания и масштаба на каждом уроке по предмету;</w:t>
      </w:r>
    </w:p>
    <w:p w14:paraId="6CAFBD04" w14:textId="1A9BFDB3" w:rsidR="000F6F02" w:rsidRPr="00DD4D7D" w:rsidRDefault="000F6F02" w:rsidP="001756D2">
      <w:pPr>
        <w:pStyle w:val="a3"/>
        <w:numPr>
          <w:ilvl w:val="0"/>
          <w:numId w:val="23"/>
        </w:numPr>
        <w:spacing w:after="0" w:line="240" w:lineRule="auto"/>
        <w:ind w:left="0" w:firstLine="709"/>
        <w:jc w:val="both"/>
        <w:rPr>
          <w:rFonts w:ascii="Times New Roman" w:hAnsi="Times New Roman"/>
          <w:sz w:val="28"/>
          <w:szCs w:val="28"/>
        </w:rPr>
      </w:pPr>
      <w:r w:rsidRPr="00DD4D7D">
        <w:rPr>
          <w:rFonts w:ascii="Times New Roman" w:hAnsi="Times New Roman"/>
          <w:sz w:val="28"/>
          <w:szCs w:val="28"/>
        </w:rPr>
        <w:t xml:space="preserve"> формировать умения аргументировать свою позицию и создавать тексты различного типа с использованием географических терминов и понятий для проверки уровня владения конкретными географическими знаниями  </w:t>
      </w:r>
      <w:r w:rsidR="00DD4D7D">
        <w:rPr>
          <w:rFonts w:ascii="Times New Roman" w:hAnsi="Times New Roman"/>
          <w:sz w:val="28"/>
          <w:szCs w:val="28"/>
        </w:rPr>
        <w:br/>
      </w:r>
      <w:r w:rsidRPr="00DD4D7D">
        <w:rPr>
          <w:rFonts w:ascii="Times New Roman" w:hAnsi="Times New Roman"/>
          <w:sz w:val="28"/>
          <w:szCs w:val="28"/>
        </w:rPr>
        <w:t xml:space="preserve">о географических явлениях  и процессах в геосферах,  географических особенностях природы, населения и хозяйства отдельных территорий, так и умение анализировать географическую информацию, способность применять географические знания и информацию в учебных ситуациях и в реальных жизненных условиях для решения различных учебных и практико-ориентированных задач; </w:t>
      </w:r>
    </w:p>
    <w:p w14:paraId="7A8BAABA" w14:textId="77777777" w:rsidR="00C14009" w:rsidRPr="00DD4D7D" w:rsidRDefault="00C14009" w:rsidP="001756D2">
      <w:pPr>
        <w:pStyle w:val="a3"/>
        <w:numPr>
          <w:ilvl w:val="0"/>
          <w:numId w:val="23"/>
        </w:numPr>
        <w:spacing w:after="0" w:line="240" w:lineRule="auto"/>
        <w:ind w:left="0" w:firstLine="709"/>
        <w:jc w:val="both"/>
        <w:rPr>
          <w:rFonts w:ascii="Times New Roman" w:hAnsi="Times New Roman"/>
          <w:sz w:val="28"/>
          <w:szCs w:val="28"/>
        </w:rPr>
      </w:pPr>
      <w:r w:rsidRPr="00DD4D7D">
        <w:rPr>
          <w:rFonts w:ascii="Times New Roman" w:hAnsi="Times New Roman"/>
          <w:sz w:val="28"/>
          <w:szCs w:val="28"/>
        </w:rPr>
        <w:t>систематически принимать участие в семинарах, вебинарах, конференциях, других формах дополнительного образования педагогов, посвященных проблемам ЕГЭ;</w:t>
      </w:r>
    </w:p>
    <w:p w14:paraId="5B218958" w14:textId="6BB107DF" w:rsidR="00C14009" w:rsidRPr="00DD4D7D" w:rsidRDefault="00C14009" w:rsidP="001756D2">
      <w:pPr>
        <w:pStyle w:val="a3"/>
        <w:numPr>
          <w:ilvl w:val="0"/>
          <w:numId w:val="23"/>
        </w:numPr>
        <w:spacing w:after="0" w:line="240" w:lineRule="auto"/>
        <w:ind w:left="0" w:firstLine="709"/>
        <w:jc w:val="both"/>
        <w:rPr>
          <w:rFonts w:ascii="Times New Roman" w:hAnsi="Times New Roman"/>
          <w:sz w:val="28"/>
          <w:szCs w:val="28"/>
        </w:rPr>
      </w:pPr>
      <w:r w:rsidRPr="00DD4D7D">
        <w:rPr>
          <w:rFonts w:ascii="Times New Roman" w:hAnsi="Times New Roman"/>
          <w:sz w:val="28"/>
          <w:szCs w:val="28"/>
        </w:rPr>
        <w:t>ежегодно изучать демовер</w:t>
      </w:r>
      <w:r w:rsidR="00B55416" w:rsidRPr="00DD4D7D">
        <w:rPr>
          <w:rFonts w:ascii="Times New Roman" w:hAnsi="Times New Roman"/>
          <w:sz w:val="28"/>
          <w:szCs w:val="28"/>
        </w:rPr>
        <w:t xml:space="preserve">сию, кодификатор и спецификацию </w:t>
      </w:r>
      <w:r w:rsidRPr="00DD4D7D">
        <w:rPr>
          <w:rFonts w:ascii="Times New Roman" w:hAnsi="Times New Roman"/>
          <w:sz w:val="28"/>
          <w:szCs w:val="28"/>
        </w:rPr>
        <w:t>экзаменационной работы для анализа изменений экзаменационной работы по предмету;</w:t>
      </w:r>
    </w:p>
    <w:p w14:paraId="309EE4D7" w14:textId="0187F70B" w:rsidR="00C14009" w:rsidRPr="00DD4D7D" w:rsidRDefault="00C14009" w:rsidP="001756D2">
      <w:pPr>
        <w:pStyle w:val="a3"/>
        <w:numPr>
          <w:ilvl w:val="0"/>
          <w:numId w:val="23"/>
        </w:numPr>
        <w:spacing w:after="0" w:line="240" w:lineRule="auto"/>
        <w:ind w:left="0" w:firstLine="709"/>
        <w:jc w:val="both"/>
        <w:rPr>
          <w:rFonts w:ascii="Times New Roman" w:hAnsi="Times New Roman"/>
          <w:sz w:val="28"/>
          <w:szCs w:val="28"/>
        </w:rPr>
      </w:pPr>
      <w:r w:rsidRPr="00DD4D7D">
        <w:rPr>
          <w:rFonts w:ascii="Times New Roman" w:hAnsi="Times New Roman"/>
          <w:sz w:val="28"/>
          <w:szCs w:val="28"/>
          <w:lang w:eastAsia="ru-RU"/>
        </w:rPr>
        <w:t>организовать проведение круглых столов, педагогических мастерских, работу творческих групп по обмену опытом эффективной организации учебного процесса на уроках географии в условиях реализации требований ФГОС ООО и  Концепции развития географического образования в Российской Федерации;</w:t>
      </w:r>
    </w:p>
    <w:p w14:paraId="1A595427" w14:textId="77777777" w:rsidR="00B55416" w:rsidRPr="00DD4D7D" w:rsidRDefault="00C14009" w:rsidP="001756D2">
      <w:pPr>
        <w:pStyle w:val="3"/>
        <w:numPr>
          <w:ilvl w:val="0"/>
          <w:numId w:val="0"/>
        </w:numPr>
        <w:tabs>
          <w:tab w:val="left" w:pos="567"/>
        </w:tabs>
        <w:ind w:firstLine="709"/>
        <w:jc w:val="both"/>
        <w:rPr>
          <w:rFonts w:ascii="Times New Roman" w:hAnsi="Times New Roman"/>
          <w:b w:val="0"/>
          <w:bCs w:val="0"/>
          <w:szCs w:val="28"/>
        </w:rPr>
      </w:pPr>
      <w:r w:rsidRPr="00DD4D7D">
        <w:rPr>
          <w:rFonts w:ascii="Times New Roman" w:hAnsi="Times New Roman"/>
          <w:szCs w:val="28"/>
        </w:rPr>
        <w:t xml:space="preserve">- </w:t>
      </w:r>
      <w:r w:rsidRPr="00DD4D7D">
        <w:rPr>
          <w:rFonts w:ascii="Times New Roman" w:hAnsi="Times New Roman"/>
          <w:b w:val="0"/>
          <w:bCs w:val="0"/>
          <w:szCs w:val="28"/>
        </w:rPr>
        <w:t>разместить эффективный опыт педагогов, достигающих высоких результатов в обучении географии по результатам ЕГЭ-202</w:t>
      </w:r>
      <w:r w:rsidR="000F6F02" w:rsidRPr="00DD4D7D">
        <w:rPr>
          <w:rFonts w:ascii="Times New Roman" w:hAnsi="Times New Roman"/>
          <w:b w:val="0"/>
          <w:bCs w:val="0"/>
          <w:szCs w:val="28"/>
          <w:lang w:val="ru-RU"/>
        </w:rPr>
        <w:t>2</w:t>
      </w:r>
      <w:r w:rsidRPr="00DD4D7D">
        <w:rPr>
          <w:rFonts w:ascii="Times New Roman" w:hAnsi="Times New Roman"/>
          <w:b w:val="0"/>
          <w:bCs w:val="0"/>
          <w:szCs w:val="28"/>
        </w:rPr>
        <w:t>, на страницах сетевого сообщества «Географы Ростовской области»</w:t>
      </w:r>
      <w:r w:rsidR="000F6F02" w:rsidRPr="00DD4D7D">
        <w:rPr>
          <w:rFonts w:ascii="Times New Roman" w:hAnsi="Times New Roman"/>
          <w:b w:val="0"/>
          <w:bCs w:val="0"/>
          <w:szCs w:val="28"/>
          <w:lang w:val="ru-RU"/>
        </w:rPr>
        <w:t xml:space="preserve"> (в контакте)</w:t>
      </w:r>
      <w:r w:rsidRPr="00DD4D7D">
        <w:rPr>
          <w:rFonts w:ascii="Times New Roman" w:hAnsi="Times New Roman"/>
          <w:b w:val="0"/>
          <w:bCs w:val="0"/>
          <w:szCs w:val="28"/>
        </w:rPr>
        <w:t xml:space="preserve">.   </w:t>
      </w:r>
    </w:p>
    <w:sectPr w:rsidR="00B55416" w:rsidRPr="00DD4D7D" w:rsidSect="00DD4D7D">
      <w:pgSz w:w="11906" w:h="16838"/>
      <w:pgMar w:top="709"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05A15" w14:textId="77777777" w:rsidR="00181C9A" w:rsidRDefault="00181C9A" w:rsidP="005060D9">
      <w:r>
        <w:separator/>
      </w:r>
    </w:p>
  </w:endnote>
  <w:endnote w:type="continuationSeparator" w:id="0">
    <w:p w14:paraId="1228E23B" w14:textId="77777777" w:rsidR="00181C9A" w:rsidRDefault="00181C9A"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F6219" w14:textId="77777777" w:rsidR="00181C9A" w:rsidRDefault="00181C9A" w:rsidP="005060D9">
      <w:r>
        <w:separator/>
      </w:r>
    </w:p>
  </w:footnote>
  <w:footnote w:type="continuationSeparator" w:id="0">
    <w:p w14:paraId="217FC0ED" w14:textId="77777777" w:rsidR="00181C9A" w:rsidRDefault="00181C9A" w:rsidP="005060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7CB6"/>
    <w:multiLevelType w:val="hybridMultilevel"/>
    <w:tmpl w:val="4E3E1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B43A73"/>
    <w:multiLevelType w:val="hybridMultilevel"/>
    <w:tmpl w:val="12FA4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622A14"/>
    <w:multiLevelType w:val="hybridMultilevel"/>
    <w:tmpl w:val="EC949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353C56"/>
    <w:multiLevelType w:val="hybridMultilevel"/>
    <w:tmpl w:val="D74E8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15:restartNumberingAfterBreak="0">
    <w:nsid w:val="31D622FE"/>
    <w:multiLevelType w:val="multilevel"/>
    <w:tmpl w:val="F4D2D990"/>
    <w:lvl w:ilvl="0">
      <w:start w:val="1"/>
      <w:numFmt w:val="decimal"/>
      <w:lvlText w:val="%1."/>
      <w:lvlJc w:val="left"/>
      <w:pPr>
        <w:ind w:left="360" w:hanging="360"/>
      </w:pPr>
      <w:rPr>
        <w:rFonts w:hint="default"/>
        <w:color w:val="auto"/>
      </w:rPr>
    </w:lvl>
    <w:lvl w:ilvl="1">
      <w:start w:val="1"/>
      <w:numFmt w:val="decimal"/>
      <w:lvlText w:val="%1.%2."/>
      <w:lvlJc w:val="left"/>
      <w:pPr>
        <w:ind w:left="432" w:hanging="432"/>
      </w:pPr>
      <w:rPr>
        <w:rFonts w:hint="default"/>
        <w:b w:val="0"/>
        <w:bCs w:val="0"/>
        <w:i w:val="0"/>
        <w:iCs w:val="0"/>
        <w:sz w:val="28"/>
        <w:szCs w:val="28"/>
      </w:rPr>
    </w:lvl>
    <w:lvl w:ilvl="2">
      <w:start w:val="1"/>
      <w:numFmt w:val="decimal"/>
      <w:lvlText w:val="%1.%2.%3."/>
      <w:lvlJc w:val="left"/>
      <w:pPr>
        <w:ind w:left="1214" w:hanging="504"/>
      </w:pPr>
      <w:rPr>
        <w:rFonts w:hint="default"/>
        <w:b/>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8E1E06"/>
    <w:multiLevelType w:val="hybridMultilevel"/>
    <w:tmpl w:val="E1981900"/>
    <w:lvl w:ilvl="0" w:tplc="1C10EF62">
      <w:start w:val="1"/>
      <w:numFmt w:val="bullet"/>
      <w:lvlText w:val="­"/>
      <w:lvlJc w:val="left"/>
      <w:pPr>
        <w:ind w:left="720" w:hanging="360"/>
      </w:pPr>
      <w:rPr>
        <w:rFonts w:ascii="Tempus Sans ITC" w:hAnsi="Tempus Sans ITC"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3E0326"/>
    <w:multiLevelType w:val="hybridMultilevel"/>
    <w:tmpl w:val="0C72E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0A71BB"/>
    <w:multiLevelType w:val="hybridMultilevel"/>
    <w:tmpl w:val="CA026C3C"/>
    <w:lvl w:ilvl="0" w:tplc="E37A4490">
      <w:start w:val="1"/>
      <w:numFmt w:val="bullet"/>
      <w:lvlText w:val=""/>
      <w:lvlJc w:val="left"/>
      <w:pPr>
        <w:ind w:left="9433" w:hanging="360"/>
      </w:pPr>
      <w:rPr>
        <w:rFonts w:ascii="Symbol" w:hAnsi="Symbol" w:cs="Symbol" w:hint="default"/>
      </w:rPr>
    </w:lvl>
    <w:lvl w:ilvl="1" w:tplc="04190003" w:tentative="1">
      <w:start w:val="1"/>
      <w:numFmt w:val="bullet"/>
      <w:lvlText w:val="o"/>
      <w:lvlJc w:val="left"/>
      <w:pPr>
        <w:ind w:left="10153" w:hanging="360"/>
      </w:pPr>
      <w:rPr>
        <w:rFonts w:ascii="Courier New" w:hAnsi="Courier New" w:cs="Courier New" w:hint="default"/>
      </w:rPr>
    </w:lvl>
    <w:lvl w:ilvl="2" w:tplc="04190005" w:tentative="1">
      <w:start w:val="1"/>
      <w:numFmt w:val="bullet"/>
      <w:lvlText w:val=""/>
      <w:lvlJc w:val="left"/>
      <w:pPr>
        <w:ind w:left="10873" w:hanging="360"/>
      </w:pPr>
      <w:rPr>
        <w:rFonts w:ascii="Wingdings" w:hAnsi="Wingdings" w:hint="default"/>
      </w:rPr>
    </w:lvl>
    <w:lvl w:ilvl="3" w:tplc="04190001" w:tentative="1">
      <w:start w:val="1"/>
      <w:numFmt w:val="bullet"/>
      <w:lvlText w:val=""/>
      <w:lvlJc w:val="left"/>
      <w:pPr>
        <w:ind w:left="11593" w:hanging="360"/>
      </w:pPr>
      <w:rPr>
        <w:rFonts w:ascii="Symbol" w:hAnsi="Symbol" w:hint="default"/>
      </w:rPr>
    </w:lvl>
    <w:lvl w:ilvl="4" w:tplc="04190003" w:tentative="1">
      <w:start w:val="1"/>
      <w:numFmt w:val="bullet"/>
      <w:lvlText w:val="o"/>
      <w:lvlJc w:val="left"/>
      <w:pPr>
        <w:ind w:left="12313" w:hanging="360"/>
      </w:pPr>
      <w:rPr>
        <w:rFonts w:ascii="Courier New" w:hAnsi="Courier New" w:cs="Courier New" w:hint="default"/>
      </w:rPr>
    </w:lvl>
    <w:lvl w:ilvl="5" w:tplc="04190005" w:tentative="1">
      <w:start w:val="1"/>
      <w:numFmt w:val="bullet"/>
      <w:lvlText w:val=""/>
      <w:lvlJc w:val="left"/>
      <w:pPr>
        <w:ind w:left="13033" w:hanging="360"/>
      </w:pPr>
      <w:rPr>
        <w:rFonts w:ascii="Wingdings" w:hAnsi="Wingdings" w:hint="default"/>
      </w:rPr>
    </w:lvl>
    <w:lvl w:ilvl="6" w:tplc="04190001" w:tentative="1">
      <w:start w:val="1"/>
      <w:numFmt w:val="bullet"/>
      <w:lvlText w:val=""/>
      <w:lvlJc w:val="left"/>
      <w:pPr>
        <w:ind w:left="13753" w:hanging="360"/>
      </w:pPr>
      <w:rPr>
        <w:rFonts w:ascii="Symbol" w:hAnsi="Symbol" w:hint="default"/>
      </w:rPr>
    </w:lvl>
    <w:lvl w:ilvl="7" w:tplc="04190003" w:tentative="1">
      <w:start w:val="1"/>
      <w:numFmt w:val="bullet"/>
      <w:lvlText w:val="o"/>
      <w:lvlJc w:val="left"/>
      <w:pPr>
        <w:ind w:left="14473" w:hanging="360"/>
      </w:pPr>
      <w:rPr>
        <w:rFonts w:ascii="Courier New" w:hAnsi="Courier New" w:cs="Courier New" w:hint="default"/>
      </w:rPr>
    </w:lvl>
    <w:lvl w:ilvl="8" w:tplc="04190005" w:tentative="1">
      <w:start w:val="1"/>
      <w:numFmt w:val="bullet"/>
      <w:lvlText w:val=""/>
      <w:lvlJc w:val="left"/>
      <w:pPr>
        <w:ind w:left="15193" w:hanging="360"/>
      </w:pPr>
      <w:rPr>
        <w:rFonts w:ascii="Wingdings" w:hAnsi="Wingdings" w:hint="default"/>
      </w:rPr>
    </w:lvl>
  </w:abstractNum>
  <w:abstractNum w:abstractNumId="10" w15:restartNumberingAfterBreak="0">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47B5A1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6823348"/>
    <w:multiLevelType w:val="multilevel"/>
    <w:tmpl w:val="2F0093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ascii="Times New Roman" w:hAnsi="Times New Roman" w:cs="Times New Roman"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53A54EA"/>
    <w:multiLevelType w:val="multilevel"/>
    <w:tmpl w:val="DC3A2812"/>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15:restartNumberingAfterBreak="0">
    <w:nsid w:val="5FEA5B08"/>
    <w:multiLevelType w:val="multilevel"/>
    <w:tmpl w:val="24AEA4C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6D5F16C9"/>
    <w:multiLevelType w:val="multilevel"/>
    <w:tmpl w:val="91968ADC"/>
    <w:lvl w:ilvl="0">
      <w:start w:val="1"/>
      <w:numFmt w:val="decimal"/>
      <w:pStyle w:val="1"/>
      <w:suff w:val="space"/>
      <w:lvlText w:val="Глава %1"/>
      <w:lvlJc w:val="left"/>
      <w:pPr>
        <w:ind w:left="0" w:firstLine="0"/>
      </w:pPr>
      <w:rPr>
        <w:rFonts w:ascii="Times New Roman" w:hAnsi="Times New Roman" w:cs="Times New Roman"/>
        <w:b/>
        <w:bCs w:val="0"/>
        <w:i w:val="0"/>
        <w:iCs w:val="0"/>
        <w:caps w:val="0"/>
        <w:smallCaps w:val="0"/>
        <w:strike w:val="0"/>
        <w:dstrike w:val="0"/>
        <w:noProof w:val="0"/>
        <w:vanish w:val="0"/>
        <w:color w:val="000000"/>
        <w:spacing w:val="0"/>
        <w:kern w:val="0"/>
        <w:position w:val="0"/>
        <w:sz w:val="32"/>
        <w:szCs w:val="32"/>
        <w:u w:val="none"/>
        <w:effect w:val="none"/>
        <w:vertAlign w:val="baseline"/>
        <w:em w:val="none"/>
        <w:lang w:val="ru-RU"/>
        <w:specVanish w:val="0"/>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9" w15:restartNumberingAfterBreak="0">
    <w:nsid w:val="715F27A3"/>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5F91A00"/>
    <w:multiLevelType w:val="hybridMultilevel"/>
    <w:tmpl w:val="7584D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2D2EC7"/>
    <w:multiLevelType w:val="hybridMultilevel"/>
    <w:tmpl w:val="85907EBC"/>
    <w:lvl w:ilvl="0" w:tplc="1C10EF62">
      <w:start w:val="1"/>
      <w:numFmt w:val="bullet"/>
      <w:lvlText w:val="­"/>
      <w:lvlJc w:val="left"/>
      <w:pPr>
        <w:ind w:left="1004" w:hanging="360"/>
      </w:pPr>
      <w:rPr>
        <w:rFonts w:ascii="Tempus Sans ITC" w:hAnsi="Tempus Sans ITC"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4" w15:restartNumberingAfterBreak="0">
    <w:nsid w:val="7F37369C"/>
    <w:multiLevelType w:val="hybridMultilevel"/>
    <w:tmpl w:val="6BC26686"/>
    <w:lvl w:ilvl="0" w:tplc="4F4EEE8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1"/>
  </w:num>
  <w:num w:numId="3">
    <w:abstractNumId w:val="1"/>
  </w:num>
  <w:num w:numId="4">
    <w:abstractNumId w:val="10"/>
  </w:num>
  <w:num w:numId="5">
    <w:abstractNumId w:val="16"/>
  </w:num>
  <w:num w:numId="6">
    <w:abstractNumId w:val="18"/>
  </w:num>
  <w:num w:numId="7">
    <w:abstractNumId w:val="6"/>
  </w:num>
  <w:num w:numId="8">
    <w:abstractNumId w:val="14"/>
  </w:num>
  <w:num w:numId="9">
    <w:abstractNumId w:val="5"/>
  </w:num>
  <w:num w:numId="10">
    <w:abstractNumId w:val="0"/>
  </w:num>
  <w:num w:numId="11">
    <w:abstractNumId w:val="8"/>
  </w:num>
  <w:num w:numId="12">
    <w:abstractNumId w:val="4"/>
  </w:num>
  <w:num w:numId="13">
    <w:abstractNumId w:val="17"/>
  </w:num>
  <w:num w:numId="14">
    <w:abstractNumId w:val="24"/>
  </w:num>
  <w:num w:numId="15">
    <w:abstractNumId w:val="7"/>
  </w:num>
  <w:num w:numId="16">
    <w:abstractNumId w:val="12"/>
  </w:num>
  <w:num w:numId="17">
    <w:abstractNumId w:val="11"/>
  </w:num>
  <w:num w:numId="18">
    <w:abstractNumId w:val="19"/>
  </w:num>
  <w:num w:numId="19">
    <w:abstractNumId w:val="3"/>
  </w:num>
  <w:num w:numId="20">
    <w:abstractNumId w:val="2"/>
  </w:num>
  <w:num w:numId="21">
    <w:abstractNumId w:val="22"/>
  </w:num>
  <w:num w:numId="22">
    <w:abstractNumId w:val="20"/>
  </w:num>
  <w:num w:numId="23">
    <w:abstractNumId w:val="9"/>
  </w:num>
  <w:num w:numId="24">
    <w:abstractNumId w:val="13"/>
  </w:num>
  <w:num w:numId="2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19"/>
    <w:rsid w:val="00005D5D"/>
    <w:rsid w:val="00010690"/>
    <w:rsid w:val="000113C4"/>
    <w:rsid w:val="00015E89"/>
    <w:rsid w:val="00016B27"/>
    <w:rsid w:val="00016D7E"/>
    <w:rsid w:val="000246B2"/>
    <w:rsid w:val="00025430"/>
    <w:rsid w:val="000340F5"/>
    <w:rsid w:val="00035491"/>
    <w:rsid w:val="00037F09"/>
    <w:rsid w:val="00040376"/>
    <w:rsid w:val="00040584"/>
    <w:rsid w:val="00040B46"/>
    <w:rsid w:val="0004786D"/>
    <w:rsid w:val="00054744"/>
    <w:rsid w:val="00054B49"/>
    <w:rsid w:val="00057A61"/>
    <w:rsid w:val="000700B8"/>
    <w:rsid w:val="000706C8"/>
    <w:rsid w:val="00070C53"/>
    <w:rsid w:val="000718B2"/>
    <w:rsid w:val="000720BF"/>
    <w:rsid w:val="0007574B"/>
    <w:rsid w:val="00081136"/>
    <w:rsid w:val="0008156C"/>
    <w:rsid w:val="000816E9"/>
    <w:rsid w:val="00084DD9"/>
    <w:rsid w:val="00084E75"/>
    <w:rsid w:val="000861DC"/>
    <w:rsid w:val="000933F0"/>
    <w:rsid w:val="000A457D"/>
    <w:rsid w:val="000B27CB"/>
    <w:rsid w:val="000B39BA"/>
    <w:rsid w:val="000B5073"/>
    <w:rsid w:val="000C0FBD"/>
    <w:rsid w:val="000C2BE4"/>
    <w:rsid w:val="000D0D9B"/>
    <w:rsid w:val="000D30A2"/>
    <w:rsid w:val="000E13E6"/>
    <w:rsid w:val="000E6D5D"/>
    <w:rsid w:val="000E718E"/>
    <w:rsid w:val="000F1B8F"/>
    <w:rsid w:val="000F25FA"/>
    <w:rsid w:val="000F3B34"/>
    <w:rsid w:val="000F6F02"/>
    <w:rsid w:val="00100F53"/>
    <w:rsid w:val="00103C13"/>
    <w:rsid w:val="00104E19"/>
    <w:rsid w:val="00107F57"/>
    <w:rsid w:val="001116A5"/>
    <w:rsid w:val="001171AF"/>
    <w:rsid w:val="00124D4C"/>
    <w:rsid w:val="00124F3F"/>
    <w:rsid w:val="00133F33"/>
    <w:rsid w:val="00150FB1"/>
    <w:rsid w:val="001538B8"/>
    <w:rsid w:val="0015454E"/>
    <w:rsid w:val="00162A45"/>
    <w:rsid w:val="00162C73"/>
    <w:rsid w:val="001640EA"/>
    <w:rsid w:val="00164394"/>
    <w:rsid w:val="0016787E"/>
    <w:rsid w:val="00172AD1"/>
    <w:rsid w:val="00174654"/>
    <w:rsid w:val="001756D2"/>
    <w:rsid w:val="00181C9A"/>
    <w:rsid w:val="001824A2"/>
    <w:rsid w:val="001955EA"/>
    <w:rsid w:val="00196B29"/>
    <w:rsid w:val="001A50EB"/>
    <w:rsid w:val="001B1227"/>
    <w:rsid w:val="001B14AE"/>
    <w:rsid w:val="001B2F07"/>
    <w:rsid w:val="001B44F4"/>
    <w:rsid w:val="001B6294"/>
    <w:rsid w:val="001B639B"/>
    <w:rsid w:val="001C11E0"/>
    <w:rsid w:val="001D31A5"/>
    <w:rsid w:val="001D623C"/>
    <w:rsid w:val="001E670C"/>
    <w:rsid w:val="001E7F9B"/>
    <w:rsid w:val="001F2549"/>
    <w:rsid w:val="00201B8D"/>
    <w:rsid w:val="00202452"/>
    <w:rsid w:val="002034EC"/>
    <w:rsid w:val="00206E77"/>
    <w:rsid w:val="00211EBD"/>
    <w:rsid w:val="00212B5E"/>
    <w:rsid w:val="00213F4E"/>
    <w:rsid w:val="00214176"/>
    <w:rsid w:val="00220539"/>
    <w:rsid w:val="00222643"/>
    <w:rsid w:val="00226BA9"/>
    <w:rsid w:val="00234786"/>
    <w:rsid w:val="00241C13"/>
    <w:rsid w:val="00244A81"/>
    <w:rsid w:val="00245F52"/>
    <w:rsid w:val="002479AA"/>
    <w:rsid w:val="00260969"/>
    <w:rsid w:val="00262C87"/>
    <w:rsid w:val="002747E2"/>
    <w:rsid w:val="00276E91"/>
    <w:rsid w:val="00290841"/>
    <w:rsid w:val="0029227E"/>
    <w:rsid w:val="00293B71"/>
    <w:rsid w:val="00293CED"/>
    <w:rsid w:val="002A19D5"/>
    <w:rsid w:val="002A2F7F"/>
    <w:rsid w:val="002B4243"/>
    <w:rsid w:val="002C3327"/>
    <w:rsid w:val="002C59FF"/>
    <w:rsid w:val="002D3B50"/>
    <w:rsid w:val="002D77DC"/>
    <w:rsid w:val="002F122E"/>
    <w:rsid w:val="002F3693"/>
    <w:rsid w:val="002F42D0"/>
    <w:rsid w:val="002F4303"/>
    <w:rsid w:val="002F4737"/>
    <w:rsid w:val="002F51A3"/>
    <w:rsid w:val="002F54DF"/>
    <w:rsid w:val="003001AD"/>
    <w:rsid w:val="00301C93"/>
    <w:rsid w:val="00327C96"/>
    <w:rsid w:val="00332A77"/>
    <w:rsid w:val="00337778"/>
    <w:rsid w:val="00340A7B"/>
    <w:rsid w:val="003423F8"/>
    <w:rsid w:val="0035704B"/>
    <w:rsid w:val="00362404"/>
    <w:rsid w:val="00362EF7"/>
    <w:rsid w:val="0036693A"/>
    <w:rsid w:val="003679E4"/>
    <w:rsid w:val="00371B0D"/>
    <w:rsid w:val="00372A80"/>
    <w:rsid w:val="003735F5"/>
    <w:rsid w:val="00381419"/>
    <w:rsid w:val="00381450"/>
    <w:rsid w:val="0038285E"/>
    <w:rsid w:val="00383699"/>
    <w:rsid w:val="00384066"/>
    <w:rsid w:val="0038611B"/>
    <w:rsid w:val="00386F3B"/>
    <w:rsid w:val="00390FC8"/>
    <w:rsid w:val="00393C27"/>
    <w:rsid w:val="003A0E9F"/>
    <w:rsid w:val="003A1491"/>
    <w:rsid w:val="003A2511"/>
    <w:rsid w:val="003A3AEB"/>
    <w:rsid w:val="003A3B64"/>
    <w:rsid w:val="003A6F33"/>
    <w:rsid w:val="003B2FD5"/>
    <w:rsid w:val="003B3449"/>
    <w:rsid w:val="003B47DB"/>
    <w:rsid w:val="003B62A6"/>
    <w:rsid w:val="003C4F7A"/>
    <w:rsid w:val="003C5B57"/>
    <w:rsid w:val="003C6236"/>
    <w:rsid w:val="003C6CDA"/>
    <w:rsid w:val="003C7F96"/>
    <w:rsid w:val="003D0130"/>
    <w:rsid w:val="003D0D44"/>
    <w:rsid w:val="003D14FF"/>
    <w:rsid w:val="003D1D08"/>
    <w:rsid w:val="003D4981"/>
    <w:rsid w:val="003E20B3"/>
    <w:rsid w:val="003E32E5"/>
    <w:rsid w:val="003E43F2"/>
    <w:rsid w:val="003E49AA"/>
    <w:rsid w:val="003F226F"/>
    <w:rsid w:val="003F7527"/>
    <w:rsid w:val="003F78CD"/>
    <w:rsid w:val="0040675F"/>
    <w:rsid w:val="00407E4A"/>
    <w:rsid w:val="0041134B"/>
    <w:rsid w:val="004113EA"/>
    <w:rsid w:val="00415F14"/>
    <w:rsid w:val="0042675E"/>
    <w:rsid w:val="00427570"/>
    <w:rsid w:val="00431F25"/>
    <w:rsid w:val="004323C9"/>
    <w:rsid w:val="00436A7B"/>
    <w:rsid w:val="00441D5F"/>
    <w:rsid w:val="00443B41"/>
    <w:rsid w:val="00445606"/>
    <w:rsid w:val="00447158"/>
    <w:rsid w:val="0046211B"/>
    <w:rsid w:val="00462FB8"/>
    <w:rsid w:val="00466B40"/>
    <w:rsid w:val="004814BF"/>
    <w:rsid w:val="004829A6"/>
    <w:rsid w:val="00483E5B"/>
    <w:rsid w:val="00485FCE"/>
    <w:rsid w:val="00491998"/>
    <w:rsid w:val="004951BA"/>
    <w:rsid w:val="004953F0"/>
    <w:rsid w:val="00497E75"/>
    <w:rsid w:val="004A0CDC"/>
    <w:rsid w:val="004A11CA"/>
    <w:rsid w:val="004A64AE"/>
    <w:rsid w:val="004B03CA"/>
    <w:rsid w:val="004B187A"/>
    <w:rsid w:val="004B7E61"/>
    <w:rsid w:val="004C30C7"/>
    <w:rsid w:val="004D0BB0"/>
    <w:rsid w:val="004D5ABD"/>
    <w:rsid w:val="004E4157"/>
    <w:rsid w:val="004E6B9A"/>
    <w:rsid w:val="004E6C7F"/>
    <w:rsid w:val="00501199"/>
    <w:rsid w:val="00501FAE"/>
    <w:rsid w:val="005060D9"/>
    <w:rsid w:val="00506A93"/>
    <w:rsid w:val="005077E7"/>
    <w:rsid w:val="00511AB2"/>
    <w:rsid w:val="00513D2A"/>
    <w:rsid w:val="00520DFB"/>
    <w:rsid w:val="00521524"/>
    <w:rsid w:val="00533526"/>
    <w:rsid w:val="00540DB2"/>
    <w:rsid w:val="00542F5B"/>
    <w:rsid w:val="00544654"/>
    <w:rsid w:val="00547255"/>
    <w:rsid w:val="00550D16"/>
    <w:rsid w:val="00551616"/>
    <w:rsid w:val="0055588C"/>
    <w:rsid w:val="00555DDA"/>
    <w:rsid w:val="005572E3"/>
    <w:rsid w:val="00560114"/>
    <w:rsid w:val="0056623D"/>
    <w:rsid w:val="005671B0"/>
    <w:rsid w:val="00567AA0"/>
    <w:rsid w:val="0057503C"/>
    <w:rsid w:val="00576F38"/>
    <w:rsid w:val="00580ED1"/>
    <w:rsid w:val="00581F35"/>
    <w:rsid w:val="00583C57"/>
    <w:rsid w:val="00585B83"/>
    <w:rsid w:val="00586C20"/>
    <w:rsid w:val="0059069E"/>
    <w:rsid w:val="005962AB"/>
    <w:rsid w:val="005A1DF8"/>
    <w:rsid w:val="005A4B3D"/>
    <w:rsid w:val="005B1E0E"/>
    <w:rsid w:val="005B33E0"/>
    <w:rsid w:val="005D3138"/>
    <w:rsid w:val="005D4C12"/>
    <w:rsid w:val="005D4C53"/>
    <w:rsid w:val="005E2100"/>
    <w:rsid w:val="005E780E"/>
    <w:rsid w:val="005F38EB"/>
    <w:rsid w:val="005F641E"/>
    <w:rsid w:val="006020BB"/>
    <w:rsid w:val="00602549"/>
    <w:rsid w:val="0061189C"/>
    <w:rsid w:val="00614AB8"/>
    <w:rsid w:val="006157E7"/>
    <w:rsid w:val="00617579"/>
    <w:rsid w:val="00634251"/>
    <w:rsid w:val="00635EB4"/>
    <w:rsid w:val="00637887"/>
    <w:rsid w:val="00640A1F"/>
    <w:rsid w:val="00644E7E"/>
    <w:rsid w:val="006475C4"/>
    <w:rsid w:val="00654BC4"/>
    <w:rsid w:val="00655E0E"/>
    <w:rsid w:val="0066470C"/>
    <w:rsid w:val="00666E10"/>
    <w:rsid w:val="00672083"/>
    <w:rsid w:val="00673CA3"/>
    <w:rsid w:val="00675C33"/>
    <w:rsid w:val="006808EB"/>
    <w:rsid w:val="0068223F"/>
    <w:rsid w:val="0068296C"/>
    <w:rsid w:val="00683D13"/>
    <w:rsid w:val="00693A63"/>
    <w:rsid w:val="00695215"/>
    <w:rsid w:val="00695E1F"/>
    <w:rsid w:val="0069747A"/>
    <w:rsid w:val="006A6ED9"/>
    <w:rsid w:val="006B7E9C"/>
    <w:rsid w:val="006C2B74"/>
    <w:rsid w:val="006C4FD7"/>
    <w:rsid w:val="006C57EC"/>
    <w:rsid w:val="006C73B9"/>
    <w:rsid w:val="006C7C6B"/>
    <w:rsid w:val="006D2922"/>
    <w:rsid w:val="006D3CF0"/>
    <w:rsid w:val="006D5136"/>
    <w:rsid w:val="006E4BB8"/>
    <w:rsid w:val="006F1BCE"/>
    <w:rsid w:val="006F261C"/>
    <w:rsid w:val="006F470F"/>
    <w:rsid w:val="006F67F1"/>
    <w:rsid w:val="00706E31"/>
    <w:rsid w:val="007112D8"/>
    <w:rsid w:val="00715B99"/>
    <w:rsid w:val="0072075A"/>
    <w:rsid w:val="00721964"/>
    <w:rsid w:val="0073008A"/>
    <w:rsid w:val="007373EC"/>
    <w:rsid w:val="00740E47"/>
    <w:rsid w:val="0074122F"/>
    <w:rsid w:val="007416C5"/>
    <w:rsid w:val="007451DD"/>
    <w:rsid w:val="00754C57"/>
    <w:rsid w:val="00755348"/>
    <w:rsid w:val="00756A4A"/>
    <w:rsid w:val="00762EEB"/>
    <w:rsid w:val="00765EB4"/>
    <w:rsid w:val="0077011C"/>
    <w:rsid w:val="007743EF"/>
    <w:rsid w:val="007773F0"/>
    <w:rsid w:val="00780032"/>
    <w:rsid w:val="007825A6"/>
    <w:rsid w:val="00786D9F"/>
    <w:rsid w:val="00791F29"/>
    <w:rsid w:val="007922B7"/>
    <w:rsid w:val="007A45B1"/>
    <w:rsid w:val="007A52A3"/>
    <w:rsid w:val="007B0619"/>
    <w:rsid w:val="007B0E21"/>
    <w:rsid w:val="007B586A"/>
    <w:rsid w:val="007C1772"/>
    <w:rsid w:val="007C2F63"/>
    <w:rsid w:val="007C39FB"/>
    <w:rsid w:val="007C3D18"/>
    <w:rsid w:val="007D0389"/>
    <w:rsid w:val="007E61D8"/>
    <w:rsid w:val="007E6C34"/>
    <w:rsid w:val="007E7065"/>
    <w:rsid w:val="007F4A50"/>
    <w:rsid w:val="007F5E19"/>
    <w:rsid w:val="007F6B42"/>
    <w:rsid w:val="0081062F"/>
    <w:rsid w:val="00815666"/>
    <w:rsid w:val="00817FD2"/>
    <w:rsid w:val="00820B53"/>
    <w:rsid w:val="00821EC9"/>
    <w:rsid w:val="0082341E"/>
    <w:rsid w:val="00825F34"/>
    <w:rsid w:val="00826117"/>
    <w:rsid w:val="00830025"/>
    <w:rsid w:val="00836E95"/>
    <w:rsid w:val="00843FBC"/>
    <w:rsid w:val="008462D8"/>
    <w:rsid w:val="00847D70"/>
    <w:rsid w:val="008500E5"/>
    <w:rsid w:val="008531A6"/>
    <w:rsid w:val="0085616D"/>
    <w:rsid w:val="0085794C"/>
    <w:rsid w:val="00860479"/>
    <w:rsid w:val="00862E75"/>
    <w:rsid w:val="00863192"/>
    <w:rsid w:val="00870F21"/>
    <w:rsid w:val="00871963"/>
    <w:rsid w:val="008753FA"/>
    <w:rsid w:val="008775E2"/>
    <w:rsid w:val="00880DA7"/>
    <w:rsid w:val="00883485"/>
    <w:rsid w:val="00883B30"/>
    <w:rsid w:val="00887518"/>
    <w:rsid w:val="00887A22"/>
    <w:rsid w:val="008919F3"/>
    <w:rsid w:val="00894991"/>
    <w:rsid w:val="00895DDC"/>
    <w:rsid w:val="00896892"/>
    <w:rsid w:val="008A0CBA"/>
    <w:rsid w:val="008A1066"/>
    <w:rsid w:val="008A3892"/>
    <w:rsid w:val="008A3945"/>
    <w:rsid w:val="008A40D8"/>
    <w:rsid w:val="008B1329"/>
    <w:rsid w:val="008B3321"/>
    <w:rsid w:val="008C1075"/>
    <w:rsid w:val="008C35ED"/>
    <w:rsid w:val="008C6AA2"/>
    <w:rsid w:val="008C725A"/>
    <w:rsid w:val="008D1B28"/>
    <w:rsid w:val="008D3BBA"/>
    <w:rsid w:val="008D638C"/>
    <w:rsid w:val="008E232B"/>
    <w:rsid w:val="008F02F1"/>
    <w:rsid w:val="008F15F6"/>
    <w:rsid w:val="008F1C23"/>
    <w:rsid w:val="008F5B17"/>
    <w:rsid w:val="00903006"/>
    <w:rsid w:val="00905127"/>
    <w:rsid w:val="0090575F"/>
    <w:rsid w:val="009063BF"/>
    <w:rsid w:val="00906841"/>
    <w:rsid w:val="00913ACE"/>
    <w:rsid w:val="00914ADF"/>
    <w:rsid w:val="00916724"/>
    <w:rsid w:val="00921C3D"/>
    <w:rsid w:val="00931ED4"/>
    <w:rsid w:val="00940FA6"/>
    <w:rsid w:val="0094223A"/>
    <w:rsid w:val="009468C6"/>
    <w:rsid w:val="009475AC"/>
    <w:rsid w:val="0094789B"/>
    <w:rsid w:val="009522C8"/>
    <w:rsid w:val="00956EDD"/>
    <w:rsid w:val="0096144F"/>
    <w:rsid w:val="009740FE"/>
    <w:rsid w:val="0097741F"/>
    <w:rsid w:val="009A03B0"/>
    <w:rsid w:val="009A13EA"/>
    <w:rsid w:val="009A42EF"/>
    <w:rsid w:val="009A70B0"/>
    <w:rsid w:val="009B01B3"/>
    <w:rsid w:val="009B0D70"/>
    <w:rsid w:val="009B269D"/>
    <w:rsid w:val="009B3BA8"/>
    <w:rsid w:val="009B4508"/>
    <w:rsid w:val="009B5DEA"/>
    <w:rsid w:val="009B696D"/>
    <w:rsid w:val="009C061E"/>
    <w:rsid w:val="009C0935"/>
    <w:rsid w:val="009C1239"/>
    <w:rsid w:val="009C1279"/>
    <w:rsid w:val="009C3522"/>
    <w:rsid w:val="009D3990"/>
    <w:rsid w:val="009D3DBE"/>
    <w:rsid w:val="009E0877"/>
    <w:rsid w:val="009E32F1"/>
    <w:rsid w:val="009E5EA6"/>
    <w:rsid w:val="009E69C8"/>
    <w:rsid w:val="009E769C"/>
    <w:rsid w:val="00A04E8A"/>
    <w:rsid w:val="00A0549C"/>
    <w:rsid w:val="00A0681B"/>
    <w:rsid w:val="00A07C00"/>
    <w:rsid w:val="00A111EC"/>
    <w:rsid w:val="00A14BF3"/>
    <w:rsid w:val="00A16035"/>
    <w:rsid w:val="00A21CD4"/>
    <w:rsid w:val="00A2251F"/>
    <w:rsid w:val="00A23E6E"/>
    <w:rsid w:val="00A263F5"/>
    <w:rsid w:val="00A269FE"/>
    <w:rsid w:val="00A343CC"/>
    <w:rsid w:val="00A349CE"/>
    <w:rsid w:val="00A401E1"/>
    <w:rsid w:val="00A44449"/>
    <w:rsid w:val="00A51CB9"/>
    <w:rsid w:val="00A52ACF"/>
    <w:rsid w:val="00A5661C"/>
    <w:rsid w:val="00A608B3"/>
    <w:rsid w:val="00A67C9A"/>
    <w:rsid w:val="00A67D70"/>
    <w:rsid w:val="00A71C0B"/>
    <w:rsid w:val="00A745B7"/>
    <w:rsid w:val="00A803E1"/>
    <w:rsid w:val="00A82BB0"/>
    <w:rsid w:val="00A848E9"/>
    <w:rsid w:val="00A8490D"/>
    <w:rsid w:val="00A84C5A"/>
    <w:rsid w:val="00A9105A"/>
    <w:rsid w:val="00A94782"/>
    <w:rsid w:val="00AA5A9D"/>
    <w:rsid w:val="00AB0E8F"/>
    <w:rsid w:val="00AC321B"/>
    <w:rsid w:val="00AC43B4"/>
    <w:rsid w:val="00AD128A"/>
    <w:rsid w:val="00AD3663"/>
    <w:rsid w:val="00AD5FA7"/>
    <w:rsid w:val="00AD7379"/>
    <w:rsid w:val="00AE5CE7"/>
    <w:rsid w:val="00AF0ABC"/>
    <w:rsid w:val="00AF6B1F"/>
    <w:rsid w:val="00AF7242"/>
    <w:rsid w:val="00AF7C30"/>
    <w:rsid w:val="00B000AB"/>
    <w:rsid w:val="00B07C69"/>
    <w:rsid w:val="00B1156C"/>
    <w:rsid w:val="00B12F61"/>
    <w:rsid w:val="00B171E8"/>
    <w:rsid w:val="00B17B69"/>
    <w:rsid w:val="00B201F8"/>
    <w:rsid w:val="00B253A1"/>
    <w:rsid w:val="00B360B5"/>
    <w:rsid w:val="00B36D67"/>
    <w:rsid w:val="00B45ECB"/>
    <w:rsid w:val="00B46154"/>
    <w:rsid w:val="00B55416"/>
    <w:rsid w:val="00B569B6"/>
    <w:rsid w:val="00B57D31"/>
    <w:rsid w:val="00B62D54"/>
    <w:rsid w:val="00B70AB7"/>
    <w:rsid w:val="00B72C9A"/>
    <w:rsid w:val="00B81022"/>
    <w:rsid w:val="00B82BD1"/>
    <w:rsid w:val="00B86ACD"/>
    <w:rsid w:val="00B872FB"/>
    <w:rsid w:val="00B90245"/>
    <w:rsid w:val="00B90814"/>
    <w:rsid w:val="00B926B0"/>
    <w:rsid w:val="00B93E89"/>
    <w:rsid w:val="00B96BCB"/>
    <w:rsid w:val="00BA108C"/>
    <w:rsid w:val="00BA6290"/>
    <w:rsid w:val="00BA68E1"/>
    <w:rsid w:val="00BC108D"/>
    <w:rsid w:val="00BC1C3B"/>
    <w:rsid w:val="00BC34DB"/>
    <w:rsid w:val="00BD48F6"/>
    <w:rsid w:val="00BE21B0"/>
    <w:rsid w:val="00BE5455"/>
    <w:rsid w:val="00BF36E1"/>
    <w:rsid w:val="00BF3959"/>
    <w:rsid w:val="00BF590B"/>
    <w:rsid w:val="00C03028"/>
    <w:rsid w:val="00C113C6"/>
    <w:rsid w:val="00C11728"/>
    <w:rsid w:val="00C1397D"/>
    <w:rsid w:val="00C14009"/>
    <w:rsid w:val="00C15151"/>
    <w:rsid w:val="00C30983"/>
    <w:rsid w:val="00C30DD4"/>
    <w:rsid w:val="00C41976"/>
    <w:rsid w:val="00C430BF"/>
    <w:rsid w:val="00C52947"/>
    <w:rsid w:val="00C541BA"/>
    <w:rsid w:val="00C546AC"/>
    <w:rsid w:val="00C54F06"/>
    <w:rsid w:val="00C56F8D"/>
    <w:rsid w:val="00C60809"/>
    <w:rsid w:val="00C615DD"/>
    <w:rsid w:val="00C6180E"/>
    <w:rsid w:val="00C61998"/>
    <w:rsid w:val="00C6200E"/>
    <w:rsid w:val="00C64F69"/>
    <w:rsid w:val="00C81EB9"/>
    <w:rsid w:val="00C8254A"/>
    <w:rsid w:val="00C8511E"/>
    <w:rsid w:val="00C95475"/>
    <w:rsid w:val="00C959DD"/>
    <w:rsid w:val="00CA3EB7"/>
    <w:rsid w:val="00CA4F72"/>
    <w:rsid w:val="00CA59A6"/>
    <w:rsid w:val="00CA77CE"/>
    <w:rsid w:val="00CA7D04"/>
    <w:rsid w:val="00CA7D6A"/>
    <w:rsid w:val="00CA7DD5"/>
    <w:rsid w:val="00CB16A0"/>
    <w:rsid w:val="00CB220A"/>
    <w:rsid w:val="00CC1774"/>
    <w:rsid w:val="00CC63D7"/>
    <w:rsid w:val="00CC69B1"/>
    <w:rsid w:val="00CC7468"/>
    <w:rsid w:val="00CD3D62"/>
    <w:rsid w:val="00CD7761"/>
    <w:rsid w:val="00CE2CFF"/>
    <w:rsid w:val="00CE36D5"/>
    <w:rsid w:val="00CE6EAB"/>
    <w:rsid w:val="00CF0E7F"/>
    <w:rsid w:val="00CF356C"/>
    <w:rsid w:val="00CF3E30"/>
    <w:rsid w:val="00CF74DD"/>
    <w:rsid w:val="00D0265E"/>
    <w:rsid w:val="00D04EC9"/>
    <w:rsid w:val="00D06C6B"/>
    <w:rsid w:val="00D10285"/>
    <w:rsid w:val="00D116BF"/>
    <w:rsid w:val="00D17C27"/>
    <w:rsid w:val="00D2251F"/>
    <w:rsid w:val="00D26219"/>
    <w:rsid w:val="00D33682"/>
    <w:rsid w:val="00D43617"/>
    <w:rsid w:val="00D478AB"/>
    <w:rsid w:val="00D5090A"/>
    <w:rsid w:val="00D5142F"/>
    <w:rsid w:val="00D523D3"/>
    <w:rsid w:val="00D647CC"/>
    <w:rsid w:val="00D65DF5"/>
    <w:rsid w:val="00D712FF"/>
    <w:rsid w:val="00D748E2"/>
    <w:rsid w:val="00D9176F"/>
    <w:rsid w:val="00DB3176"/>
    <w:rsid w:val="00DB5E2F"/>
    <w:rsid w:val="00DB6897"/>
    <w:rsid w:val="00DB7BF1"/>
    <w:rsid w:val="00DC1425"/>
    <w:rsid w:val="00DC24B0"/>
    <w:rsid w:val="00DC4775"/>
    <w:rsid w:val="00DC741A"/>
    <w:rsid w:val="00DD0819"/>
    <w:rsid w:val="00DD4D7D"/>
    <w:rsid w:val="00DD5D23"/>
    <w:rsid w:val="00DD713B"/>
    <w:rsid w:val="00DE0C84"/>
    <w:rsid w:val="00DE1A42"/>
    <w:rsid w:val="00DE3EF5"/>
    <w:rsid w:val="00DE4A86"/>
    <w:rsid w:val="00DF2AB3"/>
    <w:rsid w:val="00DF66F9"/>
    <w:rsid w:val="00DF7FB2"/>
    <w:rsid w:val="00E00460"/>
    <w:rsid w:val="00E0279F"/>
    <w:rsid w:val="00E057C9"/>
    <w:rsid w:val="00E14F7D"/>
    <w:rsid w:val="00E2039C"/>
    <w:rsid w:val="00E239A4"/>
    <w:rsid w:val="00E255FB"/>
    <w:rsid w:val="00E33C47"/>
    <w:rsid w:val="00E35F62"/>
    <w:rsid w:val="00E36B2E"/>
    <w:rsid w:val="00E418FC"/>
    <w:rsid w:val="00E423A6"/>
    <w:rsid w:val="00E433CE"/>
    <w:rsid w:val="00E469B9"/>
    <w:rsid w:val="00E56CB8"/>
    <w:rsid w:val="00E61CEC"/>
    <w:rsid w:val="00E62E0B"/>
    <w:rsid w:val="00E65D6B"/>
    <w:rsid w:val="00E67DE8"/>
    <w:rsid w:val="00E72A1D"/>
    <w:rsid w:val="00E834C6"/>
    <w:rsid w:val="00E83D62"/>
    <w:rsid w:val="00E8517F"/>
    <w:rsid w:val="00E874F7"/>
    <w:rsid w:val="00E91130"/>
    <w:rsid w:val="00E93FC6"/>
    <w:rsid w:val="00EA081B"/>
    <w:rsid w:val="00EA14BC"/>
    <w:rsid w:val="00EA3912"/>
    <w:rsid w:val="00EA3D6F"/>
    <w:rsid w:val="00EA75F4"/>
    <w:rsid w:val="00EB2FE0"/>
    <w:rsid w:val="00EC3D62"/>
    <w:rsid w:val="00EC6482"/>
    <w:rsid w:val="00ED03BA"/>
    <w:rsid w:val="00ED3D10"/>
    <w:rsid w:val="00ED3EEC"/>
    <w:rsid w:val="00ED57AE"/>
    <w:rsid w:val="00EE0695"/>
    <w:rsid w:val="00EE2024"/>
    <w:rsid w:val="00EE65FA"/>
    <w:rsid w:val="00F02525"/>
    <w:rsid w:val="00F04E7E"/>
    <w:rsid w:val="00F059F9"/>
    <w:rsid w:val="00F1355D"/>
    <w:rsid w:val="00F148C9"/>
    <w:rsid w:val="00F178B0"/>
    <w:rsid w:val="00F212E9"/>
    <w:rsid w:val="00F27B19"/>
    <w:rsid w:val="00F3210D"/>
    <w:rsid w:val="00F33128"/>
    <w:rsid w:val="00F36DC1"/>
    <w:rsid w:val="00F561D2"/>
    <w:rsid w:val="00F5706E"/>
    <w:rsid w:val="00F579AB"/>
    <w:rsid w:val="00F57DA5"/>
    <w:rsid w:val="00F634F6"/>
    <w:rsid w:val="00F636E2"/>
    <w:rsid w:val="00F63EE2"/>
    <w:rsid w:val="00F6429E"/>
    <w:rsid w:val="00F675DB"/>
    <w:rsid w:val="00F70D82"/>
    <w:rsid w:val="00F74972"/>
    <w:rsid w:val="00F77C9B"/>
    <w:rsid w:val="00F8309E"/>
    <w:rsid w:val="00F84A9D"/>
    <w:rsid w:val="00F8554B"/>
    <w:rsid w:val="00FA13AC"/>
    <w:rsid w:val="00FA4B3A"/>
    <w:rsid w:val="00FA5C08"/>
    <w:rsid w:val="00FB2F17"/>
    <w:rsid w:val="00FB443D"/>
    <w:rsid w:val="00FC1A6B"/>
    <w:rsid w:val="00FC1CBE"/>
    <w:rsid w:val="00FC51CC"/>
    <w:rsid w:val="00FC6BBF"/>
    <w:rsid w:val="00FD11DC"/>
    <w:rsid w:val="00FD4DEA"/>
    <w:rsid w:val="00FD6B8B"/>
    <w:rsid w:val="00FD6C07"/>
    <w:rsid w:val="00FE0D77"/>
    <w:rsid w:val="00FE2262"/>
    <w:rsid w:val="00FE3AF8"/>
    <w:rsid w:val="00FF2246"/>
    <w:rsid w:val="00FF4904"/>
    <w:rsid w:val="00FF53F6"/>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49F5"/>
  <w15:docId w15:val="{630C181B-BA07-409C-8B3D-7F2C8F81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DF8"/>
    <w:rPr>
      <w:rFonts w:ascii="Times New Roman" w:hAnsi="Times New Roman"/>
      <w:sz w:val="24"/>
      <w:szCs w:val="24"/>
    </w:rPr>
  </w:style>
  <w:style w:type="paragraph" w:styleId="1">
    <w:name w:val="heading 1"/>
    <w:basedOn w:val="a"/>
    <w:next w:val="a"/>
    <w:link w:val="10"/>
    <w:autoRedefine/>
    <w:uiPriority w:val="9"/>
    <w:qFormat/>
    <w:rsid w:val="00D06C6B"/>
    <w:pPr>
      <w:keepNext/>
      <w:keepLines/>
      <w:numPr>
        <w:numId w:val="6"/>
      </w:numPr>
      <w:spacing w:before="480"/>
      <w:jc w:val="center"/>
      <w:outlineLvl w:val="0"/>
    </w:pPr>
    <w:rPr>
      <w:rFonts w:ascii="Cambria" w:eastAsia="SimSun" w:hAnsi="Cambria"/>
      <w:b/>
      <w:bCs/>
      <w:sz w:val="28"/>
      <w:szCs w:val="28"/>
      <w:lang w:val="x-none"/>
    </w:rPr>
  </w:style>
  <w:style w:type="paragraph" w:styleId="2">
    <w:name w:val="heading 2"/>
    <w:basedOn w:val="a"/>
    <w:next w:val="a"/>
    <w:link w:val="20"/>
    <w:uiPriority w:val="9"/>
    <w:unhideWhenUsed/>
    <w:qFormat/>
    <w:rsid w:val="004B187A"/>
    <w:pPr>
      <w:keepNext/>
      <w:keepLines/>
      <w:numPr>
        <w:ilvl w:val="1"/>
        <w:numId w:val="6"/>
      </w:numPr>
      <w:spacing w:before="40"/>
      <w:outlineLvl w:val="1"/>
    </w:pPr>
    <w:rPr>
      <w:rFonts w:ascii="Cambria" w:eastAsia="SimSun" w:hAnsi="Cambria"/>
      <w:color w:val="365F91"/>
      <w:sz w:val="26"/>
      <w:szCs w:val="26"/>
      <w:lang w:val="x-none"/>
    </w:rPr>
  </w:style>
  <w:style w:type="paragraph" w:styleId="3">
    <w:name w:val="heading 3"/>
    <w:basedOn w:val="a"/>
    <w:next w:val="a"/>
    <w:link w:val="30"/>
    <w:uiPriority w:val="9"/>
    <w:unhideWhenUsed/>
    <w:qFormat/>
    <w:rsid w:val="00887A22"/>
    <w:pPr>
      <w:keepNext/>
      <w:keepLines/>
      <w:numPr>
        <w:ilvl w:val="2"/>
        <w:numId w:val="6"/>
      </w:numPr>
      <w:spacing w:before="200"/>
      <w:outlineLvl w:val="2"/>
    </w:pPr>
    <w:rPr>
      <w:rFonts w:ascii="Cambria" w:eastAsia="SimSun" w:hAnsi="Cambria"/>
      <w:b/>
      <w:bCs/>
      <w:sz w:val="28"/>
      <w:lang w:val="x-none"/>
    </w:rPr>
  </w:style>
  <w:style w:type="paragraph" w:styleId="4">
    <w:name w:val="heading 4"/>
    <w:basedOn w:val="a"/>
    <w:next w:val="a"/>
    <w:link w:val="40"/>
    <w:uiPriority w:val="9"/>
    <w:semiHidden/>
    <w:unhideWhenUsed/>
    <w:qFormat/>
    <w:rsid w:val="004B187A"/>
    <w:pPr>
      <w:keepNext/>
      <w:keepLines/>
      <w:numPr>
        <w:ilvl w:val="3"/>
        <w:numId w:val="6"/>
      </w:numPr>
      <w:spacing w:before="40"/>
      <w:outlineLvl w:val="3"/>
    </w:pPr>
    <w:rPr>
      <w:rFonts w:ascii="Cambria" w:eastAsia="SimSun" w:hAnsi="Cambria"/>
      <w:i/>
      <w:iCs/>
      <w:color w:val="365F91"/>
      <w:lang w:val="x-none"/>
    </w:rPr>
  </w:style>
  <w:style w:type="paragraph" w:styleId="5">
    <w:name w:val="heading 5"/>
    <w:basedOn w:val="a"/>
    <w:next w:val="a"/>
    <w:link w:val="50"/>
    <w:uiPriority w:val="9"/>
    <w:semiHidden/>
    <w:unhideWhenUsed/>
    <w:qFormat/>
    <w:rsid w:val="004B187A"/>
    <w:pPr>
      <w:keepNext/>
      <w:keepLines/>
      <w:numPr>
        <w:ilvl w:val="4"/>
        <w:numId w:val="6"/>
      </w:numPr>
      <w:spacing w:before="40"/>
      <w:outlineLvl w:val="4"/>
    </w:pPr>
    <w:rPr>
      <w:rFonts w:ascii="Cambria" w:eastAsia="SimSun" w:hAnsi="Cambria"/>
      <w:color w:val="365F91"/>
      <w:lang w:val="x-none"/>
    </w:rPr>
  </w:style>
  <w:style w:type="paragraph" w:styleId="6">
    <w:name w:val="heading 6"/>
    <w:basedOn w:val="a"/>
    <w:next w:val="a"/>
    <w:link w:val="60"/>
    <w:uiPriority w:val="9"/>
    <w:semiHidden/>
    <w:unhideWhenUsed/>
    <w:qFormat/>
    <w:rsid w:val="004B187A"/>
    <w:pPr>
      <w:keepNext/>
      <w:keepLines/>
      <w:numPr>
        <w:ilvl w:val="5"/>
        <w:numId w:val="6"/>
      </w:numPr>
      <w:spacing w:before="40"/>
      <w:outlineLvl w:val="5"/>
    </w:pPr>
    <w:rPr>
      <w:rFonts w:ascii="Cambria" w:eastAsia="SimSun" w:hAnsi="Cambria"/>
      <w:color w:val="243F60"/>
      <w:lang w:val="x-none"/>
    </w:rPr>
  </w:style>
  <w:style w:type="paragraph" w:styleId="7">
    <w:name w:val="heading 7"/>
    <w:basedOn w:val="a"/>
    <w:next w:val="a"/>
    <w:link w:val="70"/>
    <w:uiPriority w:val="9"/>
    <w:semiHidden/>
    <w:unhideWhenUsed/>
    <w:qFormat/>
    <w:rsid w:val="004B187A"/>
    <w:pPr>
      <w:keepNext/>
      <w:keepLines/>
      <w:numPr>
        <w:ilvl w:val="6"/>
        <w:numId w:val="6"/>
      </w:numPr>
      <w:spacing w:before="40"/>
      <w:outlineLvl w:val="6"/>
    </w:pPr>
    <w:rPr>
      <w:rFonts w:ascii="Cambria" w:eastAsia="SimSun" w:hAnsi="Cambria"/>
      <w:i/>
      <w:iCs/>
      <w:color w:val="243F60"/>
      <w:lang w:val="x-none"/>
    </w:rPr>
  </w:style>
  <w:style w:type="paragraph" w:styleId="8">
    <w:name w:val="heading 8"/>
    <w:basedOn w:val="a"/>
    <w:next w:val="a"/>
    <w:link w:val="80"/>
    <w:uiPriority w:val="9"/>
    <w:semiHidden/>
    <w:unhideWhenUsed/>
    <w:qFormat/>
    <w:rsid w:val="004B187A"/>
    <w:pPr>
      <w:keepNext/>
      <w:keepLines/>
      <w:numPr>
        <w:ilvl w:val="7"/>
        <w:numId w:val="6"/>
      </w:numPr>
      <w:spacing w:before="40"/>
      <w:outlineLvl w:val="7"/>
    </w:pPr>
    <w:rPr>
      <w:rFonts w:ascii="Cambria" w:eastAsia="SimSun" w:hAnsi="Cambria"/>
      <w:color w:val="272727"/>
      <w:sz w:val="21"/>
      <w:szCs w:val="21"/>
      <w:lang w:val="x-none"/>
    </w:rPr>
  </w:style>
  <w:style w:type="paragraph" w:styleId="9">
    <w:name w:val="heading 9"/>
    <w:basedOn w:val="a"/>
    <w:next w:val="a"/>
    <w:link w:val="90"/>
    <w:uiPriority w:val="9"/>
    <w:semiHidden/>
    <w:unhideWhenUsed/>
    <w:qFormat/>
    <w:rsid w:val="004B187A"/>
    <w:pPr>
      <w:keepNext/>
      <w:keepLines/>
      <w:numPr>
        <w:ilvl w:val="8"/>
        <w:numId w:val="6"/>
      </w:numPr>
      <w:spacing w:before="40"/>
      <w:outlineLvl w:val="8"/>
    </w:pPr>
    <w:rPr>
      <w:rFonts w:ascii="Cambria" w:eastAsia="SimSun" w:hAnsi="Cambria"/>
      <w:i/>
      <w:iCs/>
      <w:color w:val="272727"/>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06C6B"/>
    <w:rPr>
      <w:rFonts w:ascii="Cambria" w:eastAsia="SimSun" w:hAnsi="Cambria"/>
      <w:b/>
      <w:bCs/>
      <w:sz w:val="28"/>
      <w:szCs w:val="28"/>
      <w:lang w:val="x-none"/>
    </w:rPr>
  </w:style>
  <w:style w:type="character" w:customStyle="1" w:styleId="30">
    <w:name w:val="Заголовок 3 Знак"/>
    <w:link w:val="3"/>
    <w:uiPriority w:val="9"/>
    <w:rsid w:val="00887A22"/>
    <w:rPr>
      <w:rFonts w:ascii="Cambria" w:eastAsia="SimSun" w:hAnsi="Cambria"/>
      <w:b/>
      <w:bCs/>
      <w:sz w:val="28"/>
      <w:szCs w:val="24"/>
      <w:lang w:val="x-none"/>
    </w:rPr>
  </w:style>
  <w:style w:type="paragraph" w:styleId="a3">
    <w:name w:val="List Paragraph"/>
    <w:basedOn w:val="a"/>
    <w:uiPriority w:val="34"/>
    <w:qFormat/>
    <w:rsid w:val="005060D9"/>
    <w:pPr>
      <w:spacing w:after="200" w:line="276" w:lineRule="auto"/>
      <w:ind w:left="720"/>
      <w:contextualSpacing/>
    </w:pPr>
    <w:rPr>
      <w:rFonts w:ascii="Calibri" w:hAnsi="Calibri"/>
      <w:sz w:val="22"/>
      <w:szCs w:val="22"/>
      <w:lang w:eastAsia="en-US"/>
    </w:rPr>
  </w:style>
  <w:style w:type="paragraph" w:styleId="a4">
    <w:name w:val="footnote text"/>
    <w:basedOn w:val="a"/>
    <w:link w:val="a5"/>
    <w:uiPriority w:val="99"/>
    <w:unhideWhenUsed/>
    <w:rsid w:val="005060D9"/>
    <w:rPr>
      <w:rFonts w:ascii="Calibri" w:hAnsi="Calibri"/>
      <w:sz w:val="20"/>
      <w:szCs w:val="20"/>
      <w:lang w:val="x-none" w:eastAsia="x-none"/>
    </w:rPr>
  </w:style>
  <w:style w:type="character" w:customStyle="1" w:styleId="a5">
    <w:name w:val="Текст сноски Знак"/>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val="x-none" w:eastAsia="x-none"/>
    </w:rPr>
  </w:style>
  <w:style w:type="character" w:customStyle="1" w:styleId="a9">
    <w:name w:val="Заголовок Знак"/>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hAnsi="Calibri"/>
      <w:sz w:val="20"/>
      <w:szCs w:val="20"/>
      <w:lang w:val="x-none" w:eastAsia="x-none"/>
    </w:rPr>
  </w:style>
  <w:style w:type="character" w:customStyle="1" w:styleId="ab">
    <w:name w:val="Нижний колонтитул Знак"/>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sz w:val="16"/>
      <w:szCs w:val="16"/>
      <w:lang w:val="x-none"/>
    </w:rPr>
  </w:style>
  <w:style w:type="character" w:customStyle="1" w:styleId="ad">
    <w:name w:val="Текст выноски Знак"/>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rPr>
      <w:lang w:val="x-none"/>
    </w:rPr>
  </w:style>
  <w:style w:type="character" w:customStyle="1" w:styleId="af">
    <w:name w:val="Верхний колонтитул Знак"/>
    <w:link w:val="ae"/>
    <w:uiPriority w:val="99"/>
    <w:rsid w:val="001E7F9B"/>
    <w:rPr>
      <w:rFonts w:ascii="Times New Roman" w:hAnsi="Times New Roman" w:cs="Times New Roman"/>
      <w:sz w:val="24"/>
      <w:szCs w:val="24"/>
      <w:lang w:eastAsia="ru-RU"/>
    </w:rPr>
  </w:style>
  <w:style w:type="character" w:styleId="af0">
    <w:name w:val="annotation reference"/>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lang w:val="x-none"/>
    </w:rPr>
  </w:style>
  <w:style w:type="character" w:customStyle="1" w:styleId="af2">
    <w:name w:val="Текст примечания Знак"/>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link w:val="af3"/>
    <w:uiPriority w:val="99"/>
    <w:semiHidden/>
    <w:rsid w:val="0061189C"/>
    <w:rPr>
      <w:rFonts w:ascii="Times New Roman" w:hAnsi="Times New Roman" w:cs="Times New Roman"/>
      <w:b/>
      <w:bCs/>
      <w:sz w:val="20"/>
      <w:szCs w:val="20"/>
      <w:lang w:eastAsia="ru-RU"/>
    </w:rPr>
  </w:style>
  <w:style w:type="character" w:styleId="af5">
    <w:name w:val="Strong"/>
    <w:uiPriority w:val="22"/>
    <w:qFormat/>
    <w:rsid w:val="00A82BB0"/>
    <w:rPr>
      <w:b/>
      <w:bCs/>
    </w:rPr>
  </w:style>
  <w:style w:type="character" w:customStyle="1" w:styleId="ilfuvd">
    <w:name w:val="ilfuvd"/>
    <w:basedOn w:val="a0"/>
    <w:rsid w:val="00C52947"/>
  </w:style>
  <w:style w:type="character" w:styleId="af6">
    <w:name w:val="Emphasis"/>
    <w:uiPriority w:val="20"/>
    <w:qFormat/>
    <w:rsid w:val="001C11E0"/>
    <w:rPr>
      <w:i/>
      <w:iCs/>
    </w:rPr>
  </w:style>
  <w:style w:type="paragraph" w:styleId="af7">
    <w:name w:val="caption"/>
    <w:basedOn w:val="a"/>
    <w:next w:val="a"/>
    <w:uiPriority w:val="35"/>
    <w:unhideWhenUsed/>
    <w:qFormat/>
    <w:rsid w:val="00887A22"/>
    <w:pPr>
      <w:spacing w:after="200"/>
      <w:jc w:val="right"/>
    </w:pPr>
    <w:rPr>
      <w:bCs/>
      <w:i/>
      <w:sz w:val="18"/>
      <w:szCs w:val="18"/>
    </w:rPr>
  </w:style>
  <w:style w:type="character" w:customStyle="1" w:styleId="20">
    <w:name w:val="Заголовок 2 Знак"/>
    <w:link w:val="2"/>
    <w:uiPriority w:val="9"/>
    <w:rsid w:val="004B187A"/>
    <w:rPr>
      <w:rFonts w:ascii="Cambria" w:eastAsia="SimSun" w:hAnsi="Cambria"/>
      <w:color w:val="365F91"/>
      <w:sz w:val="26"/>
      <w:szCs w:val="26"/>
      <w:lang w:val="x-none"/>
    </w:rPr>
  </w:style>
  <w:style w:type="character" w:customStyle="1" w:styleId="40">
    <w:name w:val="Заголовок 4 Знак"/>
    <w:link w:val="4"/>
    <w:uiPriority w:val="9"/>
    <w:semiHidden/>
    <w:rsid w:val="004B187A"/>
    <w:rPr>
      <w:rFonts w:ascii="Cambria" w:eastAsia="SimSun" w:hAnsi="Cambria"/>
      <w:i/>
      <w:iCs/>
      <w:color w:val="365F91"/>
      <w:sz w:val="24"/>
      <w:szCs w:val="24"/>
      <w:lang w:val="x-none"/>
    </w:rPr>
  </w:style>
  <w:style w:type="character" w:customStyle="1" w:styleId="50">
    <w:name w:val="Заголовок 5 Знак"/>
    <w:link w:val="5"/>
    <w:uiPriority w:val="9"/>
    <w:semiHidden/>
    <w:rsid w:val="004B187A"/>
    <w:rPr>
      <w:rFonts w:ascii="Cambria" w:eastAsia="SimSun" w:hAnsi="Cambria"/>
      <w:color w:val="365F91"/>
      <w:sz w:val="24"/>
      <w:szCs w:val="24"/>
      <w:lang w:val="x-none"/>
    </w:rPr>
  </w:style>
  <w:style w:type="character" w:customStyle="1" w:styleId="60">
    <w:name w:val="Заголовок 6 Знак"/>
    <w:link w:val="6"/>
    <w:uiPriority w:val="9"/>
    <w:semiHidden/>
    <w:rsid w:val="004B187A"/>
    <w:rPr>
      <w:rFonts w:ascii="Cambria" w:eastAsia="SimSun" w:hAnsi="Cambria"/>
      <w:color w:val="243F60"/>
      <w:sz w:val="24"/>
      <w:szCs w:val="24"/>
      <w:lang w:val="x-none"/>
    </w:rPr>
  </w:style>
  <w:style w:type="character" w:customStyle="1" w:styleId="70">
    <w:name w:val="Заголовок 7 Знак"/>
    <w:link w:val="7"/>
    <w:uiPriority w:val="9"/>
    <w:semiHidden/>
    <w:rsid w:val="004B187A"/>
    <w:rPr>
      <w:rFonts w:ascii="Cambria" w:eastAsia="SimSun" w:hAnsi="Cambria"/>
      <w:i/>
      <w:iCs/>
      <w:color w:val="243F60"/>
      <w:sz w:val="24"/>
      <w:szCs w:val="24"/>
      <w:lang w:val="x-none"/>
    </w:rPr>
  </w:style>
  <w:style w:type="character" w:customStyle="1" w:styleId="80">
    <w:name w:val="Заголовок 8 Знак"/>
    <w:link w:val="8"/>
    <w:uiPriority w:val="9"/>
    <w:semiHidden/>
    <w:rsid w:val="004B187A"/>
    <w:rPr>
      <w:rFonts w:ascii="Cambria" w:eastAsia="SimSun" w:hAnsi="Cambria"/>
      <w:color w:val="272727"/>
      <w:sz w:val="21"/>
      <w:szCs w:val="21"/>
      <w:lang w:val="x-none"/>
    </w:rPr>
  </w:style>
  <w:style w:type="character" w:customStyle="1" w:styleId="90">
    <w:name w:val="Заголовок 9 Знак"/>
    <w:link w:val="9"/>
    <w:uiPriority w:val="9"/>
    <w:semiHidden/>
    <w:rsid w:val="004B187A"/>
    <w:rPr>
      <w:rFonts w:ascii="Cambria" w:eastAsia="SimSun" w:hAnsi="Cambria"/>
      <w:i/>
      <w:iCs/>
      <w:color w:val="272727"/>
      <w:sz w:val="21"/>
      <w:szCs w:val="21"/>
      <w:lang w:val="x-none"/>
    </w:rPr>
  </w:style>
  <w:style w:type="paragraph" w:styleId="af8">
    <w:name w:val="Revision"/>
    <w:hidden/>
    <w:uiPriority w:val="99"/>
    <w:semiHidden/>
    <w:rsid w:val="00AD3663"/>
    <w:rPr>
      <w:rFonts w:ascii="Times New Roman" w:hAnsi="Times New Roman"/>
      <w:sz w:val="24"/>
      <w:szCs w:val="24"/>
    </w:rPr>
  </w:style>
  <w:style w:type="character" w:styleId="af9">
    <w:name w:val="Placeholder Text"/>
    <w:uiPriority w:val="99"/>
    <w:semiHidden/>
    <w:rsid w:val="00820B53"/>
    <w:rPr>
      <w:color w:val="808080"/>
    </w:rPr>
  </w:style>
  <w:style w:type="paragraph" w:customStyle="1" w:styleId="s1">
    <w:name w:val="s_1"/>
    <w:basedOn w:val="a"/>
    <w:rsid w:val="00386F3B"/>
    <w:pPr>
      <w:spacing w:before="100" w:beforeAutospacing="1" w:after="100" w:afterAutospacing="1"/>
    </w:pPr>
    <w:rPr>
      <w:rFonts w:eastAsia="Times New Roman"/>
    </w:rPr>
  </w:style>
  <w:style w:type="paragraph" w:styleId="21">
    <w:name w:val="Body Text Indent 2"/>
    <w:basedOn w:val="a"/>
    <w:link w:val="22"/>
    <w:uiPriority w:val="99"/>
    <w:unhideWhenUsed/>
    <w:rsid w:val="0035704B"/>
    <w:pPr>
      <w:spacing w:after="120" w:line="480" w:lineRule="auto"/>
      <w:ind w:left="283"/>
    </w:pPr>
  </w:style>
  <w:style w:type="character" w:customStyle="1" w:styleId="22">
    <w:name w:val="Основной текст с отступом 2 Знак"/>
    <w:basedOn w:val="a0"/>
    <w:link w:val="21"/>
    <w:uiPriority w:val="99"/>
    <w:rsid w:val="0035704B"/>
    <w:rPr>
      <w:rFonts w:ascii="Times New Roman" w:hAnsi="Times New Roman"/>
      <w:sz w:val="24"/>
      <w:szCs w:val="24"/>
    </w:rPr>
  </w:style>
  <w:style w:type="paragraph" w:styleId="afa">
    <w:name w:val="No Spacing"/>
    <w:link w:val="afb"/>
    <w:uiPriority w:val="1"/>
    <w:qFormat/>
    <w:rsid w:val="000A457D"/>
    <w:rPr>
      <w:rFonts w:ascii="Times New Roman" w:hAnsi="Times New Roman"/>
      <w:sz w:val="24"/>
      <w:szCs w:val="24"/>
    </w:rPr>
  </w:style>
  <w:style w:type="character" w:customStyle="1" w:styleId="afb">
    <w:name w:val="Без интервала Знак"/>
    <w:link w:val="afa"/>
    <w:uiPriority w:val="1"/>
    <w:locked/>
    <w:rsid w:val="00CF74DD"/>
    <w:rPr>
      <w:rFonts w:ascii="Times New Roman" w:hAnsi="Times New Roman"/>
      <w:sz w:val="24"/>
      <w:szCs w:val="24"/>
    </w:rPr>
  </w:style>
  <w:style w:type="paragraph" w:customStyle="1" w:styleId="s16">
    <w:name w:val="s_16"/>
    <w:basedOn w:val="a"/>
    <w:rsid w:val="005A4B3D"/>
    <w:pPr>
      <w:spacing w:before="100" w:beforeAutospacing="1" w:after="100" w:afterAutospacing="1"/>
    </w:pPr>
    <w:rPr>
      <w:rFonts w:eastAsia="Times New Roman"/>
    </w:rPr>
  </w:style>
  <w:style w:type="paragraph" w:styleId="afc">
    <w:name w:val="Normal (Web)"/>
    <w:basedOn w:val="a"/>
    <w:uiPriority w:val="99"/>
    <w:semiHidden/>
    <w:unhideWhenUsed/>
    <w:rsid w:val="005A4B3D"/>
  </w:style>
  <w:style w:type="paragraph" w:styleId="afd">
    <w:name w:val="Body Text"/>
    <w:basedOn w:val="a"/>
    <w:link w:val="afe"/>
    <w:uiPriority w:val="99"/>
    <w:unhideWhenUsed/>
    <w:rsid w:val="005A4B3D"/>
    <w:pPr>
      <w:spacing w:after="120"/>
    </w:pPr>
  </w:style>
  <w:style w:type="character" w:customStyle="1" w:styleId="afe">
    <w:name w:val="Основной текст Знак"/>
    <w:basedOn w:val="a0"/>
    <w:link w:val="afd"/>
    <w:uiPriority w:val="99"/>
    <w:rsid w:val="005A4B3D"/>
    <w:rPr>
      <w:rFonts w:ascii="Times New Roman" w:hAnsi="Times New Roman"/>
      <w:sz w:val="24"/>
      <w:szCs w:val="24"/>
    </w:rPr>
  </w:style>
  <w:style w:type="character" w:styleId="aff">
    <w:name w:val="Hyperlink"/>
    <w:uiPriority w:val="99"/>
    <w:unhideWhenUsed/>
    <w:rsid w:val="005A4B3D"/>
    <w:rPr>
      <w:color w:val="0000FF"/>
      <w:u w:val="single"/>
    </w:rPr>
  </w:style>
  <w:style w:type="character" w:customStyle="1" w:styleId="UnresolvedMention">
    <w:name w:val="Unresolved Mention"/>
    <w:uiPriority w:val="99"/>
    <w:semiHidden/>
    <w:unhideWhenUsed/>
    <w:rsid w:val="005A4B3D"/>
    <w:rPr>
      <w:color w:val="605E5C"/>
      <w:shd w:val="clear" w:color="auto" w:fill="E1DFDD"/>
    </w:rPr>
  </w:style>
  <w:style w:type="paragraph" w:customStyle="1" w:styleId="11">
    <w:name w:val="Без интервала1"/>
    <w:rsid w:val="005A4B3D"/>
    <w:rPr>
      <w:rFonts w:eastAsia="Times New Roman"/>
      <w:sz w:val="22"/>
      <w:szCs w:val="22"/>
      <w:lang w:eastAsia="en-US"/>
    </w:rPr>
  </w:style>
  <w:style w:type="character" w:styleId="aff0">
    <w:name w:val="FollowedHyperlink"/>
    <w:basedOn w:val="a0"/>
    <w:uiPriority w:val="99"/>
    <w:semiHidden/>
    <w:unhideWhenUsed/>
    <w:rsid w:val="005A4B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331962">
      <w:bodyDiv w:val="1"/>
      <w:marLeft w:val="0"/>
      <w:marRight w:val="0"/>
      <w:marTop w:val="0"/>
      <w:marBottom w:val="0"/>
      <w:divBdr>
        <w:top w:val="none" w:sz="0" w:space="0" w:color="auto"/>
        <w:left w:val="none" w:sz="0" w:space="0" w:color="auto"/>
        <w:bottom w:val="none" w:sz="0" w:space="0" w:color="auto"/>
        <w:right w:val="none" w:sz="0" w:space="0" w:color="auto"/>
      </w:divBdr>
    </w:div>
    <w:div w:id="409741584">
      <w:bodyDiv w:val="1"/>
      <w:marLeft w:val="0"/>
      <w:marRight w:val="0"/>
      <w:marTop w:val="0"/>
      <w:marBottom w:val="0"/>
      <w:divBdr>
        <w:top w:val="none" w:sz="0" w:space="0" w:color="auto"/>
        <w:left w:val="none" w:sz="0" w:space="0" w:color="auto"/>
        <w:bottom w:val="none" w:sz="0" w:space="0" w:color="auto"/>
        <w:right w:val="none" w:sz="0" w:space="0" w:color="auto"/>
      </w:divBdr>
    </w:div>
    <w:div w:id="594441418">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782850006">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1171800383">
      <w:bodyDiv w:val="1"/>
      <w:marLeft w:val="0"/>
      <w:marRight w:val="0"/>
      <w:marTop w:val="0"/>
      <w:marBottom w:val="0"/>
      <w:divBdr>
        <w:top w:val="none" w:sz="0" w:space="0" w:color="auto"/>
        <w:left w:val="none" w:sz="0" w:space="0" w:color="auto"/>
        <w:bottom w:val="none" w:sz="0" w:space="0" w:color="auto"/>
        <w:right w:val="none" w:sz="0" w:space="0" w:color="auto"/>
      </w:divBdr>
    </w:div>
    <w:div w:id="1384594966">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606840071">
      <w:bodyDiv w:val="1"/>
      <w:marLeft w:val="0"/>
      <w:marRight w:val="0"/>
      <w:marTop w:val="0"/>
      <w:marBottom w:val="0"/>
      <w:divBdr>
        <w:top w:val="none" w:sz="0" w:space="0" w:color="auto"/>
        <w:left w:val="none" w:sz="0" w:space="0" w:color="auto"/>
        <w:bottom w:val="none" w:sz="0" w:space="0" w:color="auto"/>
        <w:right w:val="none" w:sz="0" w:space="0" w:color="auto"/>
      </w:divBdr>
    </w:div>
    <w:div w:id="1614287135">
      <w:bodyDiv w:val="1"/>
      <w:marLeft w:val="0"/>
      <w:marRight w:val="0"/>
      <w:marTop w:val="0"/>
      <w:marBottom w:val="0"/>
      <w:divBdr>
        <w:top w:val="none" w:sz="0" w:space="0" w:color="auto"/>
        <w:left w:val="none" w:sz="0" w:space="0" w:color="auto"/>
        <w:bottom w:val="none" w:sz="0" w:space="0" w:color="auto"/>
        <w:right w:val="none" w:sz="0" w:space="0" w:color="auto"/>
      </w:divBdr>
    </w:div>
    <w:div w:id="1638148831">
      <w:bodyDiv w:val="1"/>
      <w:marLeft w:val="0"/>
      <w:marRight w:val="0"/>
      <w:marTop w:val="0"/>
      <w:marBottom w:val="0"/>
      <w:divBdr>
        <w:top w:val="none" w:sz="0" w:space="0" w:color="auto"/>
        <w:left w:val="none" w:sz="0" w:space="0" w:color="auto"/>
        <w:bottom w:val="none" w:sz="0" w:space="0" w:color="auto"/>
        <w:right w:val="none" w:sz="0" w:space="0" w:color="auto"/>
      </w:divBdr>
    </w:div>
    <w:div w:id="1677885107">
      <w:bodyDiv w:val="1"/>
      <w:marLeft w:val="0"/>
      <w:marRight w:val="0"/>
      <w:marTop w:val="0"/>
      <w:marBottom w:val="0"/>
      <w:divBdr>
        <w:top w:val="none" w:sz="0" w:space="0" w:color="auto"/>
        <w:left w:val="none" w:sz="0" w:space="0" w:color="auto"/>
        <w:bottom w:val="none" w:sz="0" w:space="0" w:color="auto"/>
        <w:right w:val="none" w:sz="0" w:space="0" w:color="auto"/>
      </w:divBdr>
    </w:div>
    <w:div w:id="1697611720">
      <w:bodyDiv w:val="1"/>
      <w:marLeft w:val="0"/>
      <w:marRight w:val="0"/>
      <w:marTop w:val="0"/>
      <w:marBottom w:val="0"/>
      <w:divBdr>
        <w:top w:val="none" w:sz="0" w:space="0" w:color="auto"/>
        <w:left w:val="none" w:sz="0" w:space="0" w:color="auto"/>
        <w:bottom w:val="none" w:sz="0" w:space="0" w:color="auto"/>
        <w:right w:val="none" w:sz="0" w:space="0" w:color="auto"/>
      </w:divBdr>
    </w:div>
    <w:div w:id="2060274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pi.ru/metodicheskaya-kopilka/univers-kodifikatory-ok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onr.ru/webinars/geografiya/?ysclid=l6xkwc6cxd1863044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pi.ru/otkrytyy-bank-zadaniy-dlya-otsenki-yestestvennonauchnoy-gramotnosti" TargetMode="External"/><Relationship Id="rId5" Type="http://schemas.openxmlformats.org/officeDocument/2006/relationships/webSettings" Target="webSettings.xml"/><Relationship Id="rId10" Type="http://schemas.openxmlformats.org/officeDocument/2006/relationships/hyperlink" Target="http://os.fipi.ru/tasks/8/a" TargetMode="External"/><Relationship Id="rId4" Type="http://schemas.openxmlformats.org/officeDocument/2006/relationships/settings" Target="settings.xml"/><Relationship Id="rId9" Type="http://schemas.openxmlformats.org/officeDocument/2006/relationships/hyperlink" Target="http://www.fip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C84BF-ED8C-44A7-BAED-E9C73AD6D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2245</Words>
  <Characters>12801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Эртель</dc:creator>
  <cp:keywords/>
  <dc:description/>
  <cp:lastModifiedBy>Школа №1</cp:lastModifiedBy>
  <cp:revision>2</cp:revision>
  <cp:lastPrinted>2021-06-03T06:54:00Z</cp:lastPrinted>
  <dcterms:created xsi:type="dcterms:W3CDTF">2023-05-25T13:48:00Z</dcterms:created>
  <dcterms:modified xsi:type="dcterms:W3CDTF">2023-05-25T13:48:00Z</dcterms:modified>
</cp:coreProperties>
</file>