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C6" w:rsidRPr="00573FC6" w:rsidRDefault="00573FC6" w:rsidP="00573FC6">
      <w:pPr>
        <w:autoSpaceDE w:val="0"/>
        <w:spacing w:after="0" w:line="240" w:lineRule="auto"/>
        <w:ind w:right="705"/>
        <w:jc w:val="center"/>
        <w:rPr>
          <w:rFonts w:ascii="Times New Roman" w:eastAsia="Times New Roman" w:hAnsi="Times New Roman" w:cs="Times New Roman"/>
          <w:color w:val="FF0000"/>
          <w:sz w:val="18"/>
          <w:szCs w:val="18"/>
          <w:lang w:eastAsia="ru-RU"/>
        </w:rPr>
      </w:pPr>
      <w:r w:rsidRPr="00573FC6">
        <w:rPr>
          <w:rFonts w:ascii="Times New Roman" w:eastAsia="Times New Roman" w:hAnsi="Times New Roman" w:cs="Times New Roman"/>
          <w:b/>
          <w:bCs/>
          <w:color w:val="FF0000"/>
          <w:sz w:val="18"/>
          <w:szCs w:val="18"/>
          <w:lang w:eastAsia="ru-RU"/>
        </w:rPr>
        <w:t>МУНИЦИПАЛЬНОЕ БЮДЖЕТНОЕ ОБЩЕОБРАЗОВАТЕЛЬНОЕ УЧРЕЖДЕНИЕ</w:t>
      </w:r>
    </w:p>
    <w:p w:rsidR="00573FC6" w:rsidRPr="00573FC6" w:rsidRDefault="00573FC6" w:rsidP="00573FC6">
      <w:pPr>
        <w:autoSpaceDE w:val="0"/>
        <w:spacing w:after="0" w:line="240" w:lineRule="auto"/>
        <w:ind w:left="142" w:right="705"/>
        <w:jc w:val="center"/>
        <w:rPr>
          <w:rFonts w:ascii="Times New Roman" w:eastAsia="Times New Roman" w:hAnsi="Times New Roman" w:cs="Times New Roman"/>
          <w:color w:val="FF0000"/>
          <w:sz w:val="18"/>
          <w:szCs w:val="18"/>
          <w:lang w:eastAsia="ru-RU"/>
        </w:rPr>
      </w:pPr>
      <w:r w:rsidRPr="00573FC6">
        <w:rPr>
          <w:rFonts w:ascii="Times New Roman" w:eastAsia="Times New Roman" w:hAnsi="Times New Roman" w:cs="Times New Roman"/>
          <w:b/>
          <w:bCs/>
          <w:color w:val="FF0000"/>
          <w:sz w:val="18"/>
          <w:szCs w:val="18"/>
          <w:lang w:eastAsia="ru-RU"/>
        </w:rPr>
        <w:t>ЗАВЕТИНСКАЯ СРЕДНЯЯ ОБЩЕОБРАЗОВАТЕЛЬНАЯ ШКОЛА № 1</w:t>
      </w:r>
    </w:p>
    <w:p w:rsidR="00573FC6" w:rsidRPr="00573FC6" w:rsidRDefault="00573FC6" w:rsidP="00573FC6">
      <w:pPr>
        <w:spacing w:after="0" w:line="240" w:lineRule="auto"/>
        <w:ind w:left="540" w:right="705"/>
        <w:jc w:val="center"/>
        <w:rPr>
          <w:rFonts w:ascii="Times New Roman" w:eastAsia="Times New Roman" w:hAnsi="Times New Roman" w:cs="Times New Roman"/>
          <w:sz w:val="18"/>
          <w:szCs w:val="18"/>
          <w:lang w:eastAsia="ru-RU"/>
        </w:rPr>
      </w:pPr>
      <w:r w:rsidRPr="00573FC6">
        <w:rPr>
          <w:rFonts w:ascii="Times New Roman" w:eastAsia="Times New Roman" w:hAnsi="Times New Roman" w:cs="Times New Roman"/>
          <w:sz w:val="18"/>
          <w:szCs w:val="18"/>
          <w:lang w:eastAsia="ru-RU"/>
        </w:rPr>
        <w:t xml:space="preserve">347430, Ростовская область, </w:t>
      </w:r>
      <w:proofErr w:type="spellStart"/>
      <w:r w:rsidRPr="00573FC6">
        <w:rPr>
          <w:rFonts w:ascii="Times New Roman" w:eastAsia="Times New Roman" w:hAnsi="Times New Roman" w:cs="Times New Roman"/>
          <w:sz w:val="18"/>
          <w:szCs w:val="18"/>
          <w:lang w:eastAsia="ru-RU"/>
        </w:rPr>
        <w:t>Заветинский</w:t>
      </w:r>
      <w:proofErr w:type="spellEnd"/>
      <w:r w:rsidRPr="00573FC6">
        <w:rPr>
          <w:rFonts w:ascii="Times New Roman" w:eastAsia="Times New Roman" w:hAnsi="Times New Roman" w:cs="Times New Roman"/>
          <w:sz w:val="18"/>
          <w:szCs w:val="18"/>
          <w:lang w:eastAsia="ru-RU"/>
        </w:rPr>
        <w:t xml:space="preserve"> район, с. Заветное, улица Ломоносова, дом 2,</w:t>
      </w:r>
    </w:p>
    <w:p w:rsidR="00573FC6" w:rsidRPr="00573FC6" w:rsidRDefault="00573FC6" w:rsidP="00573FC6">
      <w:pPr>
        <w:spacing w:after="0" w:line="240" w:lineRule="auto"/>
        <w:jc w:val="center"/>
        <w:rPr>
          <w:rFonts w:ascii="Times New Roman" w:eastAsia="Times New Roman" w:hAnsi="Times New Roman" w:cs="Times New Roman"/>
          <w:b/>
          <w:bCs/>
          <w:sz w:val="24"/>
          <w:szCs w:val="24"/>
          <w:lang w:eastAsia="ru-RU"/>
        </w:rPr>
      </w:pPr>
      <w:r w:rsidRPr="00573FC6">
        <w:rPr>
          <w:rFonts w:ascii="Times New Roman" w:eastAsia="Times New Roman" w:hAnsi="Times New Roman" w:cs="Times New Roman"/>
          <w:sz w:val="18"/>
          <w:szCs w:val="18"/>
          <w:lang w:eastAsia="ru-RU"/>
        </w:rPr>
        <w:t xml:space="preserve">Тел./факс: 8(86378) 2-13-58, сайт: </w:t>
      </w:r>
      <w:r w:rsidRPr="00573FC6">
        <w:rPr>
          <w:rFonts w:ascii="Tahoma" w:eastAsia="Times New Roman" w:hAnsi="Tahoma" w:cs="Tahoma"/>
          <w:sz w:val="24"/>
          <w:szCs w:val="24"/>
          <w:shd w:val="clear" w:color="auto" w:fill="FFFFFF"/>
          <w:lang w:eastAsia="ru-RU"/>
        </w:rPr>
        <w:t> </w:t>
      </w:r>
      <w:hyperlink r:id="rId5" w:history="1">
        <w:r w:rsidRPr="00573FC6">
          <w:rPr>
            <w:rFonts w:ascii="Times New Roman" w:eastAsia="Times New Roman" w:hAnsi="Times New Roman" w:cs="Times New Roman"/>
            <w:sz w:val="18"/>
            <w:szCs w:val="18"/>
            <w:u w:val="single"/>
            <w:bdr w:val="none" w:sz="0" w:space="0" w:color="auto" w:frame="1"/>
            <w:shd w:val="clear" w:color="auto" w:fill="FFFFFF"/>
            <w:lang w:eastAsia="ru-RU"/>
          </w:rPr>
          <w:t>http://zavschool1.ru/</w:t>
        </w:r>
      </w:hyperlink>
      <w:r w:rsidRPr="00573FC6">
        <w:rPr>
          <w:rFonts w:ascii="Times New Roman" w:eastAsia="Times New Roman" w:hAnsi="Times New Roman" w:cs="Times New Roman"/>
          <w:sz w:val="18"/>
          <w:szCs w:val="18"/>
          <w:lang w:eastAsia="ru-RU"/>
        </w:rPr>
        <w:t>, е-</w:t>
      </w:r>
      <w:proofErr w:type="spellStart"/>
      <w:r w:rsidRPr="00573FC6">
        <w:rPr>
          <w:rFonts w:ascii="Times New Roman" w:eastAsia="Times New Roman" w:hAnsi="Times New Roman" w:cs="Times New Roman"/>
          <w:sz w:val="18"/>
          <w:szCs w:val="18"/>
          <w:lang w:eastAsia="ru-RU"/>
        </w:rPr>
        <w:t>mail</w:t>
      </w:r>
      <w:proofErr w:type="spellEnd"/>
      <w:r w:rsidRPr="00573FC6">
        <w:rPr>
          <w:rFonts w:ascii="Times New Roman" w:eastAsia="Times New Roman" w:hAnsi="Times New Roman" w:cs="Times New Roman"/>
          <w:sz w:val="18"/>
          <w:szCs w:val="18"/>
          <w:lang w:eastAsia="ru-RU"/>
        </w:rPr>
        <w:t xml:space="preserve">: </w:t>
      </w:r>
      <w:proofErr w:type="spellStart"/>
      <w:r w:rsidRPr="00573FC6">
        <w:rPr>
          <w:rFonts w:ascii="Times New Roman" w:eastAsia="Times New Roman" w:hAnsi="Times New Roman" w:cs="Times New Roman"/>
          <w:sz w:val="18"/>
          <w:szCs w:val="18"/>
          <w:lang w:val="en-US" w:eastAsia="ru-RU"/>
        </w:rPr>
        <w:t>zsh</w:t>
      </w:r>
      <w:proofErr w:type="spellEnd"/>
      <w:r w:rsidRPr="00573FC6">
        <w:rPr>
          <w:rFonts w:ascii="Times New Roman" w:eastAsia="Times New Roman" w:hAnsi="Times New Roman" w:cs="Times New Roman"/>
          <w:sz w:val="18"/>
          <w:szCs w:val="18"/>
          <w:lang w:eastAsia="ru-RU"/>
        </w:rPr>
        <w:t>1@</w:t>
      </w:r>
      <w:r w:rsidRPr="00573FC6">
        <w:rPr>
          <w:rFonts w:ascii="Times New Roman" w:eastAsia="Times New Roman" w:hAnsi="Times New Roman" w:cs="Times New Roman"/>
          <w:sz w:val="18"/>
          <w:szCs w:val="18"/>
          <w:lang w:val="en-US" w:eastAsia="ru-RU"/>
        </w:rPr>
        <w:t>mail</w:t>
      </w:r>
    </w:p>
    <w:p w:rsidR="00573FC6" w:rsidRPr="00573FC6" w:rsidRDefault="00573FC6" w:rsidP="00573FC6">
      <w:pPr>
        <w:spacing w:after="0" w:line="240" w:lineRule="auto"/>
        <w:jc w:val="center"/>
        <w:rPr>
          <w:rFonts w:ascii="Times New Roman" w:eastAsia="Times New Roman" w:hAnsi="Times New Roman" w:cs="Times New Roman"/>
          <w:b/>
          <w:bCs/>
          <w:sz w:val="24"/>
          <w:szCs w:val="24"/>
          <w:lang w:eastAsia="ru-RU"/>
        </w:rPr>
      </w:pPr>
    </w:p>
    <w:tbl>
      <w:tblPr>
        <w:tblW w:w="8357" w:type="dxa"/>
        <w:jc w:val="center"/>
        <w:tblLook w:val="04A0" w:firstRow="1" w:lastRow="0" w:firstColumn="1" w:lastColumn="0" w:noHBand="0" w:noVBand="1"/>
      </w:tblPr>
      <w:tblGrid>
        <w:gridCol w:w="4247"/>
        <w:gridCol w:w="4110"/>
      </w:tblGrid>
      <w:tr w:rsidR="00573FC6" w:rsidRPr="00573FC6" w:rsidTr="00F15C36">
        <w:trPr>
          <w:trHeight w:val="1620"/>
          <w:jc w:val="center"/>
        </w:trPr>
        <w:tc>
          <w:tcPr>
            <w:tcW w:w="4247" w:type="dxa"/>
            <w:hideMark/>
          </w:tcPr>
          <w:p w:rsidR="00573FC6" w:rsidRPr="00573FC6" w:rsidRDefault="00573FC6" w:rsidP="00573FC6">
            <w:pPr>
              <w:spacing w:after="0" w:line="276" w:lineRule="auto"/>
              <w:ind w:left="-537" w:right="52" w:firstLine="969"/>
              <w:rPr>
                <w:rFonts w:ascii="Times New Roman" w:eastAsia="Calibri" w:hAnsi="Times New Roman" w:cs="Times New Roman"/>
                <w:b/>
                <w:bCs/>
                <w:sz w:val="24"/>
                <w:szCs w:val="24"/>
                <w:lang w:eastAsia="ru-RU"/>
              </w:rPr>
            </w:pPr>
            <w:r w:rsidRPr="00573FC6">
              <w:rPr>
                <w:rFonts w:ascii="Times New Roman" w:eastAsia="Times New Roman" w:hAnsi="Times New Roman" w:cs="Times New Roman"/>
                <w:b/>
                <w:bCs/>
                <w:sz w:val="24"/>
                <w:szCs w:val="24"/>
                <w:lang w:eastAsia="ru-RU"/>
              </w:rPr>
              <w:t xml:space="preserve">ПРИНЯТО  </w:t>
            </w:r>
          </w:p>
          <w:p w:rsidR="00573FC6" w:rsidRPr="00573FC6" w:rsidRDefault="00573FC6" w:rsidP="00573FC6">
            <w:pPr>
              <w:spacing w:after="0" w:line="276" w:lineRule="auto"/>
              <w:ind w:left="432" w:right="52"/>
              <w:rPr>
                <w:rFonts w:ascii="Times New Roman" w:eastAsia="Times New Roman" w:hAnsi="Times New Roman" w:cs="Times New Roman"/>
                <w:b/>
                <w:bCs/>
                <w:sz w:val="24"/>
                <w:szCs w:val="24"/>
                <w:lang w:eastAsia="ru-RU"/>
              </w:rPr>
            </w:pPr>
            <w:r w:rsidRPr="00573FC6">
              <w:rPr>
                <w:rFonts w:ascii="Times New Roman" w:eastAsia="Times New Roman" w:hAnsi="Times New Roman" w:cs="Times New Roman"/>
                <w:b/>
                <w:bCs/>
                <w:sz w:val="24"/>
                <w:szCs w:val="24"/>
                <w:lang w:eastAsia="ru-RU"/>
              </w:rPr>
              <w:t>Педагогическим   советом</w:t>
            </w:r>
          </w:p>
          <w:p w:rsidR="00573FC6" w:rsidRPr="00573FC6" w:rsidRDefault="00573FC6" w:rsidP="00573FC6">
            <w:pPr>
              <w:spacing w:after="0" w:line="276" w:lineRule="auto"/>
              <w:ind w:left="432" w:right="52"/>
              <w:rPr>
                <w:rFonts w:ascii="Times New Roman" w:eastAsia="Times New Roman" w:hAnsi="Times New Roman" w:cs="Times New Roman"/>
                <w:b/>
                <w:bCs/>
                <w:sz w:val="24"/>
                <w:szCs w:val="24"/>
                <w:lang w:eastAsia="ru-RU"/>
              </w:rPr>
            </w:pPr>
            <w:r w:rsidRPr="00573FC6">
              <w:rPr>
                <w:rFonts w:ascii="Times New Roman" w:eastAsia="Times New Roman" w:hAnsi="Times New Roman" w:cs="Times New Roman"/>
                <w:b/>
                <w:bCs/>
                <w:sz w:val="24"/>
                <w:szCs w:val="24"/>
                <w:lang w:eastAsia="ru-RU"/>
              </w:rPr>
              <w:t xml:space="preserve">МБОУ </w:t>
            </w:r>
            <w:proofErr w:type="spellStart"/>
            <w:r w:rsidRPr="00573FC6">
              <w:rPr>
                <w:rFonts w:ascii="Times New Roman" w:eastAsia="Times New Roman" w:hAnsi="Times New Roman" w:cs="Times New Roman"/>
                <w:b/>
                <w:bCs/>
                <w:sz w:val="24"/>
                <w:szCs w:val="24"/>
                <w:lang w:eastAsia="ru-RU"/>
              </w:rPr>
              <w:t>Заветинской</w:t>
            </w:r>
            <w:proofErr w:type="spellEnd"/>
            <w:r w:rsidRPr="00573FC6">
              <w:rPr>
                <w:rFonts w:ascii="Times New Roman" w:eastAsia="Times New Roman" w:hAnsi="Times New Roman" w:cs="Times New Roman"/>
                <w:b/>
                <w:bCs/>
                <w:sz w:val="24"/>
                <w:szCs w:val="24"/>
                <w:lang w:eastAsia="ru-RU"/>
              </w:rPr>
              <w:t xml:space="preserve"> СОШ№1</w:t>
            </w:r>
          </w:p>
          <w:p w:rsidR="00573FC6" w:rsidRPr="00573FC6" w:rsidRDefault="00E420A4" w:rsidP="00573FC6">
            <w:pPr>
              <w:spacing w:after="0" w:line="276" w:lineRule="auto"/>
              <w:ind w:left="432" w:right="52"/>
              <w:rPr>
                <w:rFonts w:ascii="Times New Roman" w:eastAsia="Calibri" w:hAnsi="Times New Roman" w:cs="Times New Roman"/>
                <w:b/>
                <w:bCs/>
                <w:sz w:val="24"/>
                <w:szCs w:val="24"/>
                <w:lang w:eastAsia="ru-RU"/>
              </w:rPr>
            </w:pPr>
            <w:r>
              <w:rPr>
                <w:rFonts w:ascii="Times New Roman" w:eastAsia="Times New Roman" w:hAnsi="Times New Roman" w:cs="Times New Roman"/>
                <w:b/>
                <w:bCs/>
                <w:sz w:val="24"/>
                <w:szCs w:val="24"/>
                <w:lang w:eastAsia="ru-RU"/>
              </w:rPr>
              <w:t>Протокол № 9</w:t>
            </w:r>
            <w:r w:rsidR="00573FC6" w:rsidRPr="00573FC6">
              <w:rPr>
                <w:rFonts w:ascii="Times New Roman" w:eastAsia="Times New Roman" w:hAnsi="Times New Roman" w:cs="Times New Roman"/>
                <w:b/>
                <w:bCs/>
                <w:sz w:val="24"/>
                <w:szCs w:val="24"/>
                <w:lang w:eastAsia="ru-RU"/>
              </w:rPr>
              <w:t xml:space="preserve">                                                                   </w:t>
            </w:r>
            <w:r w:rsidR="00573FC6">
              <w:rPr>
                <w:rFonts w:ascii="Times New Roman" w:eastAsia="Times New Roman" w:hAnsi="Times New Roman" w:cs="Times New Roman"/>
                <w:b/>
                <w:bCs/>
                <w:sz w:val="24"/>
                <w:szCs w:val="24"/>
                <w:lang w:eastAsia="ru-RU"/>
              </w:rPr>
              <w:t xml:space="preserve">         от  «_</w:t>
            </w:r>
            <w:r>
              <w:rPr>
                <w:rFonts w:ascii="Times New Roman" w:eastAsia="Times New Roman" w:hAnsi="Times New Roman" w:cs="Times New Roman"/>
                <w:b/>
                <w:bCs/>
                <w:sz w:val="24"/>
                <w:szCs w:val="24"/>
                <w:lang w:eastAsia="ru-RU"/>
              </w:rPr>
              <w:t>31_» мая</w:t>
            </w:r>
            <w:r w:rsidR="00573FC6">
              <w:rPr>
                <w:rFonts w:ascii="Times New Roman" w:eastAsia="Times New Roman" w:hAnsi="Times New Roman" w:cs="Times New Roman"/>
                <w:b/>
                <w:bCs/>
                <w:sz w:val="24"/>
                <w:szCs w:val="24"/>
                <w:lang w:eastAsia="ru-RU"/>
              </w:rPr>
              <w:t xml:space="preserve"> 2024</w:t>
            </w:r>
            <w:r w:rsidR="00573FC6" w:rsidRPr="00573FC6">
              <w:rPr>
                <w:rFonts w:ascii="Times New Roman" w:eastAsia="Times New Roman" w:hAnsi="Times New Roman" w:cs="Times New Roman"/>
                <w:b/>
                <w:bCs/>
                <w:sz w:val="24"/>
                <w:szCs w:val="24"/>
                <w:lang w:eastAsia="ru-RU"/>
              </w:rPr>
              <w:t>г.</w:t>
            </w:r>
          </w:p>
        </w:tc>
        <w:tc>
          <w:tcPr>
            <w:tcW w:w="4110" w:type="dxa"/>
            <w:hideMark/>
          </w:tcPr>
          <w:p w:rsidR="00573FC6" w:rsidRPr="00573FC6" w:rsidRDefault="00573FC6" w:rsidP="00573FC6">
            <w:pPr>
              <w:spacing w:after="0" w:line="276" w:lineRule="auto"/>
              <w:ind w:left="-236" w:right="52" w:firstLine="236"/>
              <w:rPr>
                <w:rFonts w:ascii="Times New Roman" w:eastAsia="Calibri" w:hAnsi="Times New Roman" w:cs="Times New Roman"/>
                <w:b/>
                <w:bCs/>
                <w:sz w:val="24"/>
                <w:szCs w:val="24"/>
                <w:lang w:eastAsia="ru-RU"/>
              </w:rPr>
            </w:pPr>
            <w:r w:rsidRPr="00573FC6">
              <w:rPr>
                <w:rFonts w:ascii="Times New Roman" w:eastAsia="Times New Roman" w:hAnsi="Times New Roman" w:cs="Times New Roman"/>
                <w:b/>
                <w:bCs/>
                <w:sz w:val="24"/>
                <w:szCs w:val="24"/>
                <w:lang w:eastAsia="ru-RU"/>
              </w:rPr>
              <w:t>УТВЕРЖДАЮ</w:t>
            </w:r>
          </w:p>
          <w:p w:rsidR="00573FC6" w:rsidRPr="00573FC6" w:rsidRDefault="00573FC6" w:rsidP="00573FC6">
            <w:pPr>
              <w:spacing w:after="0" w:line="276" w:lineRule="auto"/>
              <w:ind w:left="-236" w:right="52" w:firstLine="236"/>
              <w:rPr>
                <w:rFonts w:ascii="Times New Roman" w:eastAsia="Times New Roman" w:hAnsi="Times New Roman" w:cs="Times New Roman"/>
                <w:b/>
                <w:bCs/>
                <w:sz w:val="24"/>
                <w:szCs w:val="24"/>
                <w:lang w:eastAsia="ru-RU"/>
              </w:rPr>
            </w:pPr>
            <w:r w:rsidRPr="00573FC6">
              <w:rPr>
                <w:rFonts w:ascii="Times New Roman" w:eastAsia="Times New Roman" w:hAnsi="Times New Roman" w:cs="Times New Roman"/>
                <w:b/>
                <w:bCs/>
                <w:sz w:val="24"/>
                <w:szCs w:val="24"/>
                <w:lang w:eastAsia="ru-RU"/>
              </w:rPr>
              <w:t xml:space="preserve">Директор МБОУ </w:t>
            </w:r>
          </w:p>
          <w:p w:rsidR="00573FC6" w:rsidRPr="00573FC6" w:rsidRDefault="00573FC6" w:rsidP="00573FC6">
            <w:pPr>
              <w:spacing w:after="0" w:line="276" w:lineRule="auto"/>
              <w:ind w:left="-236" w:right="52" w:firstLine="236"/>
              <w:rPr>
                <w:rFonts w:ascii="Times New Roman" w:eastAsia="Times New Roman" w:hAnsi="Times New Roman" w:cs="Times New Roman"/>
                <w:b/>
                <w:bCs/>
                <w:sz w:val="24"/>
                <w:szCs w:val="24"/>
                <w:lang w:eastAsia="ru-RU"/>
              </w:rPr>
            </w:pPr>
            <w:proofErr w:type="spellStart"/>
            <w:r w:rsidRPr="00573FC6">
              <w:rPr>
                <w:rFonts w:ascii="Times New Roman" w:eastAsia="Times New Roman" w:hAnsi="Times New Roman" w:cs="Times New Roman"/>
                <w:b/>
                <w:bCs/>
                <w:sz w:val="24"/>
                <w:szCs w:val="24"/>
                <w:lang w:eastAsia="ru-RU"/>
              </w:rPr>
              <w:t>Заветинской</w:t>
            </w:r>
            <w:proofErr w:type="spellEnd"/>
            <w:r w:rsidRPr="00573FC6">
              <w:rPr>
                <w:rFonts w:ascii="Times New Roman" w:eastAsia="Times New Roman" w:hAnsi="Times New Roman" w:cs="Times New Roman"/>
                <w:b/>
                <w:bCs/>
                <w:sz w:val="24"/>
                <w:szCs w:val="24"/>
                <w:lang w:eastAsia="ru-RU"/>
              </w:rPr>
              <w:t xml:space="preserve"> СОШ№1</w:t>
            </w:r>
          </w:p>
          <w:p w:rsidR="00573FC6" w:rsidRPr="00573FC6" w:rsidRDefault="00573FC6" w:rsidP="00573FC6">
            <w:pPr>
              <w:spacing w:after="0" w:line="276" w:lineRule="auto"/>
              <w:ind w:left="-236" w:right="52" w:firstLine="236"/>
              <w:rPr>
                <w:rFonts w:ascii="Times New Roman" w:eastAsia="Times New Roman" w:hAnsi="Times New Roman" w:cs="Times New Roman"/>
                <w:b/>
                <w:bCs/>
                <w:sz w:val="24"/>
                <w:szCs w:val="24"/>
                <w:lang w:eastAsia="ru-RU"/>
              </w:rPr>
            </w:pPr>
            <w:r w:rsidRPr="00573FC6">
              <w:rPr>
                <w:rFonts w:ascii="Times New Roman" w:eastAsia="Times New Roman" w:hAnsi="Times New Roman" w:cs="Times New Roman"/>
                <w:b/>
                <w:bCs/>
                <w:sz w:val="24"/>
                <w:szCs w:val="24"/>
                <w:lang w:eastAsia="ru-RU"/>
              </w:rPr>
              <w:t>_____________</w:t>
            </w:r>
            <w:proofErr w:type="spellStart"/>
            <w:r w:rsidRPr="00573FC6">
              <w:rPr>
                <w:rFonts w:ascii="Times New Roman" w:eastAsia="Times New Roman" w:hAnsi="Times New Roman" w:cs="Times New Roman"/>
                <w:b/>
                <w:bCs/>
                <w:sz w:val="24"/>
                <w:szCs w:val="24"/>
                <w:lang w:eastAsia="ru-RU"/>
              </w:rPr>
              <w:t>С.Н.Таранин</w:t>
            </w:r>
            <w:proofErr w:type="spellEnd"/>
            <w:r w:rsidRPr="00573FC6">
              <w:rPr>
                <w:rFonts w:ascii="Times New Roman" w:eastAsia="Times New Roman" w:hAnsi="Times New Roman" w:cs="Times New Roman"/>
                <w:b/>
                <w:bCs/>
                <w:sz w:val="24"/>
                <w:szCs w:val="24"/>
                <w:lang w:eastAsia="ru-RU"/>
              </w:rPr>
              <w:t xml:space="preserve"> </w:t>
            </w:r>
          </w:p>
          <w:p w:rsidR="00573FC6" w:rsidRPr="00573FC6" w:rsidRDefault="00573FC6" w:rsidP="00573FC6">
            <w:pPr>
              <w:spacing w:after="0" w:line="276" w:lineRule="auto"/>
              <w:ind w:left="-236" w:right="52" w:firstLine="236"/>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Приказ  №</w:t>
            </w:r>
            <w:proofErr w:type="gramEnd"/>
            <w:r>
              <w:rPr>
                <w:rFonts w:ascii="Times New Roman" w:eastAsia="Times New Roman" w:hAnsi="Times New Roman" w:cs="Times New Roman"/>
                <w:b/>
                <w:bCs/>
                <w:sz w:val="24"/>
                <w:szCs w:val="24"/>
                <w:lang w:eastAsia="ru-RU"/>
              </w:rPr>
              <w:t xml:space="preserve"> </w:t>
            </w:r>
            <w:r w:rsidRPr="00573FC6">
              <w:rPr>
                <w:rFonts w:ascii="Times New Roman" w:eastAsia="Times New Roman" w:hAnsi="Times New Roman" w:cs="Times New Roman"/>
                <w:b/>
                <w:bCs/>
                <w:sz w:val="24"/>
                <w:szCs w:val="24"/>
                <w:lang w:eastAsia="ru-RU"/>
              </w:rPr>
              <w:t xml:space="preserve"> </w:t>
            </w:r>
            <w:bookmarkStart w:id="0" w:name="_GoBack"/>
            <w:bookmarkEnd w:id="0"/>
            <w:r w:rsidRPr="00573FC6">
              <w:rPr>
                <w:rFonts w:ascii="Times New Roman" w:eastAsia="Times New Roman" w:hAnsi="Times New Roman" w:cs="Times New Roman"/>
                <w:b/>
                <w:bCs/>
                <w:sz w:val="24"/>
                <w:szCs w:val="24"/>
                <w:lang w:eastAsia="ru-RU"/>
              </w:rPr>
              <w:t xml:space="preserve">- од </w:t>
            </w:r>
          </w:p>
          <w:p w:rsidR="00573FC6" w:rsidRPr="00573FC6" w:rsidRDefault="00E420A4" w:rsidP="00E420A4">
            <w:pPr>
              <w:widowControl w:val="0"/>
              <w:autoSpaceDE w:val="0"/>
              <w:autoSpaceDN w:val="0"/>
              <w:adjustRightInd w:val="0"/>
              <w:spacing w:after="0" w:line="276" w:lineRule="auto"/>
              <w:ind w:left="-236" w:right="52" w:firstLine="236"/>
              <w:rPr>
                <w:rFonts w:ascii="Times New Roman" w:eastAsia="Calibri"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от  «</w:t>
            </w:r>
            <w:proofErr w:type="gramEnd"/>
            <w:r>
              <w:rPr>
                <w:rFonts w:ascii="Times New Roman" w:eastAsia="Times New Roman" w:hAnsi="Times New Roman" w:cs="Times New Roman"/>
                <w:b/>
                <w:bCs/>
                <w:sz w:val="24"/>
                <w:szCs w:val="24"/>
                <w:lang w:eastAsia="ru-RU"/>
              </w:rPr>
              <w:t>_31</w:t>
            </w:r>
            <w:r w:rsidR="00573FC6">
              <w:rPr>
                <w:rFonts w:ascii="Times New Roman" w:eastAsia="Times New Roman" w:hAnsi="Times New Roman" w:cs="Times New Roman"/>
                <w:b/>
                <w:bCs/>
                <w:sz w:val="24"/>
                <w:szCs w:val="24"/>
                <w:lang w:eastAsia="ru-RU"/>
              </w:rPr>
              <w:t xml:space="preserve">_» </w:t>
            </w:r>
            <w:r>
              <w:rPr>
                <w:rFonts w:ascii="Times New Roman" w:eastAsia="Times New Roman" w:hAnsi="Times New Roman" w:cs="Times New Roman"/>
                <w:b/>
                <w:bCs/>
                <w:sz w:val="24"/>
                <w:szCs w:val="24"/>
                <w:lang w:eastAsia="ru-RU"/>
              </w:rPr>
              <w:t>мая</w:t>
            </w:r>
            <w:r w:rsidR="00573FC6">
              <w:rPr>
                <w:rFonts w:ascii="Times New Roman" w:eastAsia="Times New Roman" w:hAnsi="Times New Roman" w:cs="Times New Roman"/>
                <w:b/>
                <w:bCs/>
                <w:sz w:val="24"/>
                <w:szCs w:val="24"/>
                <w:lang w:eastAsia="ru-RU"/>
              </w:rPr>
              <w:t xml:space="preserve">  2024</w:t>
            </w:r>
            <w:r w:rsidR="00573FC6" w:rsidRPr="00573FC6">
              <w:rPr>
                <w:rFonts w:ascii="Times New Roman" w:eastAsia="Times New Roman" w:hAnsi="Times New Roman" w:cs="Times New Roman"/>
                <w:b/>
                <w:bCs/>
                <w:sz w:val="24"/>
                <w:szCs w:val="24"/>
                <w:lang w:eastAsia="ru-RU"/>
              </w:rPr>
              <w:t xml:space="preserve"> г.  </w:t>
            </w:r>
          </w:p>
        </w:tc>
      </w:tr>
    </w:tbl>
    <w:p w:rsidR="00573FC6" w:rsidRDefault="00573FC6" w:rsidP="00D67FD0">
      <w:pPr>
        <w:autoSpaceDE w:val="0"/>
        <w:spacing w:after="0" w:line="240" w:lineRule="auto"/>
        <w:ind w:right="705"/>
        <w:jc w:val="center"/>
        <w:rPr>
          <w:rFonts w:ascii="Times New Roman" w:eastAsia="Times New Roman" w:hAnsi="Times New Roman" w:cs="Times New Roman"/>
          <w:b/>
          <w:bCs/>
          <w:sz w:val="24"/>
          <w:szCs w:val="24"/>
          <w:lang w:eastAsia="ru-RU"/>
        </w:rPr>
      </w:pPr>
    </w:p>
    <w:p w:rsidR="003D4919" w:rsidRDefault="000314A2" w:rsidP="00D67FD0">
      <w:pPr>
        <w:autoSpaceDE w:val="0"/>
        <w:spacing w:after="0" w:line="240" w:lineRule="auto"/>
        <w:ind w:right="70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Положение </w:t>
      </w:r>
    </w:p>
    <w:p w:rsidR="000314A2" w:rsidRDefault="000314A2" w:rsidP="00D67FD0">
      <w:pPr>
        <w:autoSpaceDE w:val="0"/>
        <w:spacing w:after="0" w:line="240" w:lineRule="auto"/>
        <w:ind w:right="70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правилах приема, перевода, выбытия и отчисления обучающихся.</w:t>
      </w:r>
    </w:p>
    <w:p w:rsidR="000314A2" w:rsidRDefault="000314A2" w:rsidP="00D67FD0">
      <w:pPr>
        <w:autoSpaceDE w:val="0"/>
        <w:spacing w:after="0" w:line="240" w:lineRule="auto"/>
        <w:ind w:right="705"/>
        <w:jc w:val="center"/>
        <w:rPr>
          <w:rFonts w:ascii="Times New Roman" w:eastAsia="Times New Roman" w:hAnsi="Times New Roman" w:cs="Times New Roman"/>
          <w:b/>
          <w:bCs/>
          <w:sz w:val="24"/>
          <w:szCs w:val="24"/>
          <w:lang w:eastAsia="ru-RU"/>
        </w:rPr>
      </w:pPr>
    </w:p>
    <w:p w:rsidR="000314A2" w:rsidRPr="000314A2" w:rsidRDefault="000314A2" w:rsidP="000314A2">
      <w:pPr>
        <w:pStyle w:val="a6"/>
        <w:numPr>
          <w:ilvl w:val="0"/>
          <w:numId w:val="21"/>
        </w:numPr>
        <w:autoSpaceDE w:val="0"/>
        <w:spacing w:after="0" w:line="240" w:lineRule="auto"/>
        <w:ind w:right="70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Общее </w:t>
      </w:r>
      <w:proofErr w:type="spellStart"/>
      <w:r>
        <w:rPr>
          <w:rFonts w:ascii="Times New Roman" w:eastAsia="Times New Roman" w:hAnsi="Times New Roman" w:cs="Times New Roman"/>
          <w:b/>
          <w:bCs/>
          <w:sz w:val="24"/>
          <w:szCs w:val="24"/>
          <w:lang w:eastAsia="ru-RU"/>
        </w:rPr>
        <w:t>поожения</w:t>
      </w:r>
      <w:proofErr w:type="spellEnd"/>
      <w:r>
        <w:rPr>
          <w:rFonts w:ascii="Times New Roman" w:eastAsia="Times New Roman" w:hAnsi="Times New Roman" w:cs="Times New Roman"/>
          <w:b/>
          <w:bCs/>
          <w:sz w:val="24"/>
          <w:szCs w:val="24"/>
          <w:lang w:eastAsia="ru-RU"/>
        </w:rPr>
        <w:t>.</w:t>
      </w:r>
    </w:p>
    <w:p w:rsidR="003D4919" w:rsidRDefault="003D4919" w:rsidP="00D67FD0">
      <w:pPr>
        <w:autoSpaceDE w:val="0"/>
        <w:spacing w:after="0" w:line="240" w:lineRule="auto"/>
        <w:ind w:right="705"/>
        <w:jc w:val="center"/>
        <w:rPr>
          <w:rFonts w:ascii="Times New Roman" w:eastAsia="Times New Roman" w:hAnsi="Times New Roman" w:cs="Times New Roman"/>
          <w:b/>
          <w:bCs/>
          <w:lang w:eastAsia="ru-RU"/>
        </w:rPr>
      </w:pPr>
    </w:p>
    <w:p w:rsidR="000F3202" w:rsidRPr="000F3202" w:rsidRDefault="000F3202" w:rsidP="000F3202">
      <w:pPr>
        <w:pStyle w:val="1"/>
        <w:numPr>
          <w:ilvl w:val="1"/>
          <w:numId w:val="21"/>
        </w:numPr>
        <w:shd w:val="clear" w:color="auto" w:fill="auto"/>
        <w:tabs>
          <w:tab w:val="left" w:pos="452"/>
        </w:tabs>
        <w:rPr>
          <w:sz w:val="24"/>
          <w:szCs w:val="24"/>
        </w:rPr>
      </w:pPr>
      <w:r w:rsidRPr="000F3202">
        <w:rPr>
          <w:color w:val="000000"/>
          <w:sz w:val="24"/>
          <w:szCs w:val="24"/>
          <w:lang w:eastAsia="ru-RU" w:bidi="ru-RU"/>
        </w:rPr>
        <w:t xml:space="preserve">Настоящее </w:t>
      </w:r>
      <w:r w:rsidRPr="000F3202">
        <w:rPr>
          <w:b/>
          <w:bCs/>
          <w:color w:val="000000"/>
          <w:sz w:val="24"/>
          <w:szCs w:val="24"/>
          <w:lang w:eastAsia="ru-RU" w:bidi="ru-RU"/>
        </w:rPr>
        <w:t xml:space="preserve">Положение о правилах приема, перевода, выбытия и отчисления обучающихся </w:t>
      </w:r>
      <w:r w:rsidRPr="000F3202">
        <w:rPr>
          <w:color w:val="000000"/>
          <w:sz w:val="24"/>
          <w:szCs w:val="24"/>
          <w:lang w:eastAsia="ru-RU" w:bidi="ru-RU"/>
        </w:rPr>
        <w:t xml:space="preserve">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17 февраля 2023 года, Федеральным законом № 115-ФЗ от 25.07.2002г «О правовом положении иностранных граждан в Российской Федерации» с изменениями от 29 декабря 2022 года, Приказом </w:t>
      </w:r>
      <w:proofErr w:type="spellStart"/>
      <w:r w:rsidRPr="000F3202">
        <w:rPr>
          <w:color w:val="000000"/>
          <w:sz w:val="24"/>
          <w:szCs w:val="24"/>
          <w:lang w:eastAsia="ru-RU" w:bidi="ru-RU"/>
        </w:rPr>
        <w:t>Минпросвещения</w:t>
      </w:r>
      <w:proofErr w:type="spellEnd"/>
      <w:r w:rsidRPr="000F3202">
        <w:rPr>
          <w:color w:val="000000"/>
          <w:sz w:val="24"/>
          <w:szCs w:val="24"/>
          <w:lang w:eastAsia="ru-RU" w:bidi="ru-RU"/>
        </w:rP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rsidR="000F3202" w:rsidRPr="000F3202" w:rsidRDefault="000F3202" w:rsidP="000F3202">
      <w:pPr>
        <w:pStyle w:val="1"/>
        <w:numPr>
          <w:ilvl w:val="1"/>
          <w:numId w:val="21"/>
        </w:numPr>
        <w:shd w:val="clear" w:color="auto" w:fill="auto"/>
        <w:tabs>
          <w:tab w:val="left" w:pos="438"/>
        </w:tabs>
        <w:rPr>
          <w:sz w:val="24"/>
          <w:szCs w:val="24"/>
        </w:rPr>
      </w:pPr>
      <w:r w:rsidRPr="000F3202">
        <w:rPr>
          <w:color w:val="000000"/>
          <w:sz w:val="24"/>
          <w:szCs w:val="24"/>
          <w:lang w:eastAsia="ru-RU" w:bidi="ru-RU"/>
        </w:rPr>
        <w:t xml:space="preserve">Данное </w:t>
      </w:r>
      <w:r w:rsidRPr="000F3202">
        <w:rPr>
          <w:i/>
          <w:iCs/>
          <w:color w:val="000000"/>
          <w:sz w:val="24"/>
          <w:szCs w:val="24"/>
          <w:lang w:eastAsia="ru-RU" w:bidi="ru-RU"/>
        </w:rPr>
        <w:t xml:space="preserve">Положение о правилах приема, перевода, </w:t>
      </w:r>
      <w:proofErr w:type="gramStart"/>
      <w:r w:rsidRPr="000F3202">
        <w:rPr>
          <w:i/>
          <w:iCs/>
          <w:color w:val="000000"/>
          <w:sz w:val="24"/>
          <w:szCs w:val="24"/>
          <w:lang w:eastAsia="ru-RU" w:bidi="ru-RU"/>
        </w:rPr>
        <w:t>выбытия и отчисления</w:t>
      </w:r>
      <w:proofErr w:type="gramEnd"/>
      <w:r w:rsidRPr="000F3202">
        <w:rPr>
          <w:i/>
          <w:iCs/>
          <w:color w:val="000000"/>
          <w:sz w:val="24"/>
          <w:szCs w:val="24"/>
          <w:lang w:eastAsia="ru-RU" w:bidi="ru-RU"/>
        </w:rPr>
        <w:t xml:space="preserve"> обучающихся</w:t>
      </w:r>
      <w:r w:rsidRPr="000F3202">
        <w:rPr>
          <w:color w:val="000000"/>
          <w:sz w:val="24"/>
          <w:szCs w:val="24"/>
          <w:lang w:eastAsia="ru-RU" w:bidi="ru-RU"/>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0F3202" w:rsidRPr="000F3202" w:rsidRDefault="000F3202" w:rsidP="000F3202">
      <w:pPr>
        <w:pStyle w:val="1"/>
        <w:numPr>
          <w:ilvl w:val="1"/>
          <w:numId w:val="21"/>
        </w:numPr>
        <w:shd w:val="clear" w:color="auto" w:fill="auto"/>
        <w:tabs>
          <w:tab w:val="left" w:pos="442"/>
        </w:tabs>
        <w:rPr>
          <w:sz w:val="24"/>
          <w:szCs w:val="24"/>
        </w:rPr>
      </w:pPr>
      <w:r w:rsidRPr="000F3202">
        <w:rPr>
          <w:color w:val="000000"/>
          <w:sz w:val="24"/>
          <w:szCs w:val="24"/>
          <w:lang w:eastAsia="ru-RU" w:bidi="ru-RU"/>
        </w:rPr>
        <w:t>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0F3202" w:rsidRPr="000F3202" w:rsidRDefault="000F3202" w:rsidP="000F3202">
      <w:pPr>
        <w:pStyle w:val="1"/>
        <w:numPr>
          <w:ilvl w:val="1"/>
          <w:numId w:val="21"/>
        </w:numPr>
        <w:shd w:val="clear" w:color="auto" w:fill="auto"/>
        <w:tabs>
          <w:tab w:val="left" w:pos="447"/>
        </w:tabs>
        <w:rPr>
          <w:sz w:val="24"/>
          <w:szCs w:val="24"/>
        </w:rPr>
      </w:pPr>
      <w:r w:rsidRPr="000F3202">
        <w:rPr>
          <w:color w:val="000000"/>
          <w:sz w:val="24"/>
          <w:szCs w:val="24"/>
          <w:lang w:eastAsia="ru-RU" w:bidi="ru-RU"/>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0F3202" w:rsidRPr="000F3202" w:rsidRDefault="000F3202" w:rsidP="000F3202">
      <w:pPr>
        <w:pStyle w:val="1"/>
        <w:numPr>
          <w:ilvl w:val="1"/>
          <w:numId w:val="21"/>
        </w:numPr>
        <w:shd w:val="clear" w:color="auto" w:fill="auto"/>
        <w:tabs>
          <w:tab w:val="left" w:pos="438"/>
        </w:tabs>
        <w:spacing w:after="220"/>
        <w:rPr>
          <w:sz w:val="24"/>
          <w:szCs w:val="24"/>
        </w:rPr>
      </w:pPr>
      <w:r w:rsidRPr="000F3202">
        <w:rPr>
          <w:color w:val="000000"/>
          <w:sz w:val="24"/>
          <w:szCs w:val="24"/>
          <w:lang w:eastAsia="ru-RU" w:bidi="ru-RU"/>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0F3202" w:rsidRPr="000F3202" w:rsidRDefault="000F3202" w:rsidP="000314A2">
      <w:pPr>
        <w:pStyle w:val="1"/>
        <w:numPr>
          <w:ilvl w:val="0"/>
          <w:numId w:val="21"/>
        </w:numPr>
        <w:shd w:val="clear" w:color="auto" w:fill="auto"/>
        <w:tabs>
          <w:tab w:val="left" w:pos="279"/>
        </w:tabs>
        <w:jc w:val="center"/>
        <w:rPr>
          <w:sz w:val="24"/>
          <w:szCs w:val="24"/>
        </w:rPr>
      </w:pPr>
      <w:r w:rsidRPr="000F3202">
        <w:rPr>
          <w:b/>
          <w:bCs/>
          <w:color w:val="000000"/>
          <w:sz w:val="24"/>
          <w:szCs w:val="24"/>
          <w:lang w:eastAsia="ru-RU" w:bidi="ru-RU"/>
        </w:rPr>
        <w:t>Правила приема обучающихся</w:t>
      </w:r>
    </w:p>
    <w:p w:rsidR="000F3202" w:rsidRPr="000F3202" w:rsidRDefault="000F3202" w:rsidP="000F3202">
      <w:pPr>
        <w:pStyle w:val="1"/>
        <w:numPr>
          <w:ilvl w:val="1"/>
          <w:numId w:val="21"/>
        </w:numPr>
        <w:shd w:val="clear" w:color="auto" w:fill="auto"/>
        <w:tabs>
          <w:tab w:val="left" w:pos="442"/>
        </w:tabs>
        <w:rPr>
          <w:sz w:val="24"/>
          <w:szCs w:val="24"/>
        </w:rPr>
      </w:pPr>
      <w:r w:rsidRPr="000F3202">
        <w:rPr>
          <w:color w:val="000000"/>
          <w:sz w:val="24"/>
          <w:szCs w:val="24"/>
          <w:lang w:eastAsia="ru-RU" w:bidi="ru-RU"/>
        </w:rPr>
        <w:t>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 образования.</w:t>
      </w:r>
    </w:p>
    <w:p w:rsidR="003D4919" w:rsidRDefault="000F3202" w:rsidP="000314A2">
      <w:pPr>
        <w:autoSpaceDE w:val="0"/>
        <w:spacing w:after="0" w:line="240" w:lineRule="auto"/>
        <w:ind w:right="705"/>
        <w:rPr>
          <w:rFonts w:ascii="Times New Roman" w:eastAsia="Times New Roman" w:hAnsi="Times New Roman" w:cs="Times New Roman"/>
          <w:b/>
          <w:bCs/>
          <w:lang w:eastAsia="ru-RU"/>
        </w:rPr>
      </w:pPr>
      <w:r w:rsidRPr="000F3202">
        <w:rPr>
          <w:rFonts w:ascii="Times New Roman" w:hAnsi="Times New Roman" w:cs="Times New Roman"/>
          <w:color w:val="000000"/>
          <w:sz w:val="24"/>
          <w:szCs w:val="24"/>
          <w:lang w:eastAsia="ru-RU" w:bidi="ru-RU"/>
        </w:rPr>
        <w:lastRenderedPageBreak/>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D67FD0">
        <w:rPr>
          <w:rFonts w:ascii="Times New Roman" w:eastAsia="Times New Roman" w:hAnsi="Times New Roman" w:cs="Times New Roman"/>
          <w:sz w:val="24"/>
          <w:szCs w:val="24"/>
          <w:lang w:eastAsia="ru-RU"/>
        </w:rPr>
        <w:b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r w:rsidRPr="00D67FD0">
        <w:rPr>
          <w:rFonts w:ascii="Times New Roman" w:eastAsia="Times New Roman" w:hAnsi="Times New Roman" w:cs="Times New Roman"/>
          <w:sz w:val="24"/>
          <w:szCs w:val="24"/>
          <w:lang w:eastAsia="ru-RU"/>
        </w:rPr>
        <w:br/>
        <w:t>2.4. Муниципальные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r w:rsidRPr="00D67FD0">
        <w:rPr>
          <w:rFonts w:ascii="Times New Roman" w:eastAsia="Times New Roman" w:hAnsi="Times New Roman" w:cs="Times New Roman"/>
          <w:sz w:val="24"/>
          <w:szCs w:val="24"/>
          <w:lang w:eastAsia="ru-RU"/>
        </w:rPr>
        <w:br/>
        <w:t>2.5. </w:t>
      </w:r>
      <w:ins w:id="1" w:author="Unknown">
        <w:r w:rsidRPr="00D67FD0">
          <w:rPr>
            <w:rFonts w:ascii="Times New Roman" w:eastAsia="Times New Roman" w:hAnsi="Times New Roman" w:cs="Times New Roman"/>
            <w:sz w:val="24"/>
            <w:szCs w:val="24"/>
            <w:u w:val="single"/>
            <w:bdr w:val="none" w:sz="0" w:space="0" w:color="auto" w:frame="1"/>
            <w:lang w:eastAsia="ru-RU"/>
          </w:rPr>
          <w:t>В первоочередном порядке предоставляются места в государственных и муниципальных общеобразовательных организациях:</w:t>
        </w:r>
      </w:ins>
    </w:p>
    <w:p w:rsidR="00E032BB" w:rsidRPr="00D67FD0" w:rsidRDefault="00E032BB" w:rsidP="00D67FD0">
      <w:pPr>
        <w:numPr>
          <w:ilvl w:val="0"/>
          <w:numId w:val="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E032BB" w:rsidRPr="00D67FD0" w:rsidRDefault="00E032BB" w:rsidP="00D67FD0">
      <w:pPr>
        <w:numPr>
          <w:ilvl w:val="0"/>
          <w:numId w:val="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E032BB" w:rsidRPr="00D67FD0" w:rsidRDefault="00E032BB" w:rsidP="00D67FD0">
      <w:pPr>
        <w:numPr>
          <w:ilvl w:val="0"/>
          <w:numId w:val="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E032BB" w:rsidRDefault="00E032BB" w:rsidP="00D67FD0">
      <w:pPr>
        <w:numPr>
          <w:ilvl w:val="0"/>
          <w:numId w:val="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915E7E" w:rsidRPr="00915E7E" w:rsidRDefault="00915E7E" w:rsidP="00D67FD0">
      <w:pPr>
        <w:numPr>
          <w:ilvl w:val="0"/>
          <w:numId w:val="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915E7E">
        <w:rPr>
          <w:rFonts w:ascii="Times New Roman" w:hAnsi="Times New Roman" w:cs="Times New Roman"/>
          <w:sz w:val="24"/>
          <w:szCs w:val="24"/>
        </w:rPr>
        <w:t>Приказ</w:t>
      </w:r>
      <w:r w:rsidRPr="00915E7E">
        <w:rPr>
          <w:rFonts w:ascii="Times New Roman" w:hAnsi="Times New Roman" w:cs="Times New Roman"/>
          <w:sz w:val="24"/>
          <w:szCs w:val="24"/>
        </w:rPr>
        <w:t xml:space="preserve"> </w:t>
      </w:r>
      <w:proofErr w:type="spellStart"/>
      <w:r w:rsidRPr="00915E7E">
        <w:rPr>
          <w:rFonts w:ascii="Times New Roman" w:hAnsi="Times New Roman" w:cs="Times New Roman"/>
          <w:sz w:val="24"/>
          <w:szCs w:val="24"/>
        </w:rPr>
        <w:t>Минпросвещения</w:t>
      </w:r>
      <w:proofErr w:type="spellEnd"/>
      <w:r w:rsidRPr="00915E7E">
        <w:rPr>
          <w:rFonts w:ascii="Times New Roman" w:hAnsi="Times New Roman" w:cs="Times New Roman"/>
          <w:sz w:val="24"/>
          <w:szCs w:val="24"/>
        </w:rPr>
        <w:t xml:space="preserve"> России от 30.08.2023 N 642 внесены изменения в 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2 общего образ</w:t>
      </w:r>
      <w:r>
        <w:rPr>
          <w:rFonts w:ascii="Times New Roman" w:hAnsi="Times New Roman" w:cs="Times New Roman"/>
          <w:sz w:val="24"/>
          <w:szCs w:val="24"/>
        </w:rPr>
        <w:t>ования» (далее – Приказ № 707)</w:t>
      </w:r>
      <w:r w:rsidRPr="00915E7E">
        <w:rPr>
          <w:rFonts w:ascii="Times New Roman" w:hAnsi="Times New Roman" w:cs="Times New Roman"/>
          <w:sz w:val="24"/>
          <w:szCs w:val="24"/>
        </w:rPr>
        <w:t xml:space="preserve">: </w:t>
      </w:r>
    </w:p>
    <w:p w:rsidR="00915E7E" w:rsidRPr="00915E7E" w:rsidRDefault="00915E7E" w:rsidP="00D67FD0">
      <w:pPr>
        <w:numPr>
          <w:ilvl w:val="0"/>
          <w:numId w:val="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915E7E">
        <w:rPr>
          <w:rFonts w:ascii="Times New Roman" w:hAnsi="Times New Roman" w:cs="Times New Roman"/>
          <w:sz w:val="24"/>
          <w:szCs w:val="24"/>
        </w:rPr>
        <w:t>"9(1).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w:t>
      </w:r>
    </w:p>
    <w:p w:rsidR="00DF7661"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D67FD0">
        <w:rPr>
          <w:rFonts w:ascii="Times New Roman" w:eastAsia="Times New Roman" w:hAnsi="Times New Roman" w:cs="Times New Roman"/>
          <w:sz w:val="24"/>
          <w:szCs w:val="24"/>
          <w:lang w:eastAsia="ru-RU"/>
        </w:rPr>
        <w:t>неполнородные</w:t>
      </w:r>
      <w:proofErr w:type="spellEnd"/>
      <w:r w:rsidRPr="00D67FD0">
        <w:rPr>
          <w:rFonts w:ascii="Times New Roman" w:eastAsia="Times New Roman" w:hAnsi="Times New Roman" w:cs="Times New Roman"/>
          <w:sz w:val="24"/>
          <w:szCs w:val="24"/>
          <w:lang w:eastAsia="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r w:rsidRPr="00D67FD0">
        <w:rPr>
          <w:rFonts w:ascii="Times New Roman" w:eastAsia="Times New Roman" w:hAnsi="Times New Roman" w:cs="Times New Roman"/>
          <w:sz w:val="24"/>
          <w:szCs w:val="24"/>
          <w:lang w:eastAsia="ru-RU"/>
        </w:rPr>
        <w:br/>
      </w:r>
      <w:r w:rsidR="00F53C7F">
        <w:rPr>
          <w:rFonts w:ascii="Times New Roman" w:eastAsia="Times New Roman" w:hAnsi="Times New Roman" w:cs="Times New Roman"/>
          <w:sz w:val="24"/>
          <w:szCs w:val="24"/>
          <w:lang w:eastAsia="ru-RU"/>
        </w:rPr>
        <w:t>2.7</w:t>
      </w:r>
      <w:r w:rsidRPr="00D67FD0">
        <w:rPr>
          <w:rFonts w:ascii="Times New Roman" w:eastAsia="Times New Roman" w:hAnsi="Times New Roman" w:cs="Times New Roman"/>
          <w:sz w:val="24"/>
          <w:szCs w:val="24"/>
          <w:lang w:eastAsia="ru-RU"/>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w:t>
      </w:r>
      <w:r w:rsidRPr="00D67FD0">
        <w:rPr>
          <w:rFonts w:ascii="Times New Roman" w:eastAsia="Times New Roman" w:hAnsi="Times New Roman" w:cs="Times New Roman"/>
          <w:sz w:val="24"/>
          <w:szCs w:val="24"/>
          <w:lang w:eastAsia="ru-RU"/>
        </w:rPr>
        <w:lastRenderedPageBreak/>
        <w:t>273-ФЗ "Об образован</w:t>
      </w:r>
      <w:r w:rsidR="00F53C7F">
        <w:rPr>
          <w:rFonts w:ascii="Times New Roman" w:eastAsia="Times New Roman" w:hAnsi="Times New Roman" w:cs="Times New Roman"/>
          <w:sz w:val="24"/>
          <w:szCs w:val="24"/>
          <w:lang w:eastAsia="ru-RU"/>
        </w:rPr>
        <w:t>ии в Российской Федерации").</w:t>
      </w:r>
      <w:r w:rsidR="00F53C7F">
        <w:rPr>
          <w:rFonts w:ascii="Times New Roman" w:eastAsia="Times New Roman" w:hAnsi="Times New Roman" w:cs="Times New Roman"/>
          <w:sz w:val="24"/>
          <w:szCs w:val="24"/>
          <w:lang w:eastAsia="ru-RU"/>
        </w:rPr>
        <w:br/>
        <w:t>2.8</w:t>
      </w:r>
      <w:r w:rsidRPr="00D67FD0">
        <w:rPr>
          <w:rFonts w:ascii="Times New Roman" w:eastAsia="Times New Roman" w:hAnsi="Times New Roman" w:cs="Times New Roman"/>
          <w:sz w:val="24"/>
          <w:szCs w:val="24"/>
          <w:lang w:eastAsia="ru-RU"/>
        </w:rPr>
        <w:t xml:space="preserve">.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w:t>
      </w:r>
      <w:r w:rsidR="00F53C7F">
        <w:rPr>
          <w:rFonts w:ascii="Times New Roman" w:eastAsia="Times New Roman" w:hAnsi="Times New Roman" w:cs="Times New Roman"/>
          <w:sz w:val="24"/>
          <w:szCs w:val="24"/>
          <w:lang w:eastAsia="ru-RU"/>
        </w:rPr>
        <w:t>согласия самих поступающих.</w:t>
      </w:r>
      <w:r w:rsidR="00F53C7F">
        <w:rPr>
          <w:rFonts w:ascii="Times New Roman" w:eastAsia="Times New Roman" w:hAnsi="Times New Roman" w:cs="Times New Roman"/>
          <w:sz w:val="24"/>
          <w:szCs w:val="24"/>
          <w:lang w:eastAsia="ru-RU"/>
        </w:rPr>
        <w:br/>
        <w:t>2.9</w:t>
      </w:r>
      <w:r w:rsidRPr="00D67FD0">
        <w:rPr>
          <w:rFonts w:ascii="Times New Roman" w:eastAsia="Times New Roman" w:hAnsi="Times New Roman" w:cs="Times New Roman"/>
          <w:sz w:val="24"/>
          <w:szCs w:val="24"/>
          <w:lang w:eastAsia="ru-RU"/>
        </w:rPr>
        <w:t>. Прием в общеобразовательную организацию осуществляется в течение всего учебного года при наличии свободных мест.</w:t>
      </w:r>
      <w:r w:rsidRPr="00D67FD0">
        <w:rPr>
          <w:rFonts w:ascii="Times New Roman" w:eastAsia="Times New Roman" w:hAnsi="Times New Roman" w:cs="Times New Roman"/>
          <w:sz w:val="24"/>
          <w:szCs w:val="24"/>
          <w:lang w:eastAsia="ru-RU"/>
        </w:rPr>
        <w:br/>
        <w:t>2.1</w:t>
      </w:r>
      <w:r w:rsidR="00F53C7F">
        <w:rPr>
          <w:rFonts w:ascii="Times New Roman" w:eastAsia="Times New Roman" w:hAnsi="Times New Roman" w:cs="Times New Roman"/>
          <w:sz w:val="24"/>
          <w:szCs w:val="24"/>
          <w:lang w:eastAsia="ru-RU"/>
        </w:rPr>
        <w:t>0</w:t>
      </w:r>
      <w:r w:rsidRPr="00D67FD0">
        <w:rPr>
          <w:rFonts w:ascii="Times New Roman" w:eastAsia="Times New Roman" w:hAnsi="Times New Roman" w:cs="Times New Roman"/>
          <w:sz w:val="24"/>
          <w:szCs w:val="24"/>
          <w:lang w:eastAsia="ru-RU"/>
        </w:rPr>
        <w:t>.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w:t>
      </w:r>
      <w:r w:rsidR="00F53C7F">
        <w:rPr>
          <w:rFonts w:ascii="Times New Roman" w:eastAsia="Times New Roman" w:hAnsi="Times New Roman" w:cs="Times New Roman"/>
          <w:sz w:val="24"/>
          <w:szCs w:val="24"/>
          <w:lang w:eastAsia="ru-RU"/>
        </w:rPr>
        <w:t>и в Российской Федерации").</w:t>
      </w:r>
      <w:r w:rsidR="00F53C7F">
        <w:rPr>
          <w:rFonts w:ascii="Times New Roman" w:eastAsia="Times New Roman" w:hAnsi="Times New Roman" w:cs="Times New Roman"/>
          <w:sz w:val="24"/>
          <w:szCs w:val="24"/>
          <w:lang w:eastAsia="ru-RU"/>
        </w:rPr>
        <w:br/>
        <w:t>2.11</w:t>
      </w:r>
      <w:r w:rsidRPr="00D67FD0">
        <w:rPr>
          <w:rFonts w:ascii="Times New Roman" w:eastAsia="Times New Roman" w:hAnsi="Times New Roman" w:cs="Times New Roman"/>
          <w:sz w:val="24"/>
          <w:szCs w:val="24"/>
          <w:lang w:eastAsia="ru-RU"/>
        </w:rPr>
        <w:t>.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w:t>
      </w:r>
      <w:r w:rsidR="00F53C7F">
        <w:rPr>
          <w:rFonts w:ascii="Times New Roman" w:eastAsia="Times New Roman" w:hAnsi="Times New Roman" w:cs="Times New Roman"/>
          <w:sz w:val="24"/>
          <w:szCs w:val="24"/>
          <w:lang w:eastAsia="ru-RU"/>
        </w:rPr>
        <w:t>и в Российской Федерации").</w:t>
      </w:r>
      <w:r w:rsidR="00F53C7F">
        <w:rPr>
          <w:rFonts w:ascii="Times New Roman" w:eastAsia="Times New Roman" w:hAnsi="Times New Roman" w:cs="Times New Roman"/>
          <w:sz w:val="24"/>
          <w:szCs w:val="24"/>
          <w:lang w:eastAsia="ru-RU"/>
        </w:rPr>
        <w:br/>
        <w:t>2.12</w:t>
      </w:r>
      <w:r w:rsidRPr="00D67FD0">
        <w:rPr>
          <w:rFonts w:ascii="Times New Roman" w:eastAsia="Times New Roman" w:hAnsi="Times New Roman" w:cs="Times New Roman"/>
          <w:sz w:val="24"/>
          <w:szCs w:val="24"/>
          <w:lang w:eastAsia="ru-RU"/>
        </w:rPr>
        <w:t>.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w:t>
      </w:r>
      <w:r w:rsidR="00F53C7F">
        <w:rPr>
          <w:rFonts w:ascii="Times New Roman" w:eastAsia="Times New Roman" w:hAnsi="Times New Roman" w:cs="Times New Roman"/>
          <w:sz w:val="24"/>
          <w:szCs w:val="24"/>
          <w:lang w:eastAsia="ru-RU"/>
        </w:rPr>
        <w:t>тва в Российской Федерации.</w:t>
      </w:r>
      <w:r w:rsidR="00F53C7F">
        <w:rPr>
          <w:rFonts w:ascii="Times New Roman" w:eastAsia="Times New Roman" w:hAnsi="Times New Roman" w:cs="Times New Roman"/>
          <w:sz w:val="24"/>
          <w:szCs w:val="24"/>
          <w:lang w:eastAsia="ru-RU"/>
        </w:rPr>
        <w:br/>
        <w:t>2.13</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w:t>
      </w:r>
      <w:ins w:id="2" w:author="Unknown">
        <w:r w:rsidRPr="00D67FD0">
          <w:rPr>
            <w:rFonts w:ascii="Times New Roman" w:eastAsia="Times New Roman" w:hAnsi="Times New Roman" w:cs="Times New Roman"/>
            <w:sz w:val="24"/>
            <w:szCs w:val="24"/>
            <w:u w:val="single"/>
            <w:bdr w:val="none" w:sz="0" w:space="0" w:color="auto" w:frame="1"/>
            <w:lang w:eastAsia="ru-RU"/>
          </w:rPr>
          <w:t>Заявление о приеме на обучение и документы для приема на обучение подаются одним из следующих способов:</w:t>
        </w:r>
      </w:ins>
    </w:p>
    <w:p w:rsidR="00E032BB" w:rsidRPr="00D67FD0" w:rsidRDefault="00E032BB" w:rsidP="00D67FD0">
      <w:pPr>
        <w:numPr>
          <w:ilvl w:val="0"/>
          <w:numId w:val="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 электронной форме посредством ЕПГУ;</w:t>
      </w:r>
    </w:p>
    <w:p w:rsidR="00E032BB" w:rsidRPr="00D67FD0" w:rsidRDefault="00E032BB" w:rsidP="00D67FD0">
      <w:pPr>
        <w:numPr>
          <w:ilvl w:val="0"/>
          <w:numId w:val="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E032BB" w:rsidRPr="00D67FD0" w:rsidRDefault="00E032BB" w:rsidP="00D67FD0">
      <w:pPr>
        <w:numPr>
          <w:ilvl w:val="0"/>
          <w:numId w:val="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E032BB" w:rsidRPr="00D67FD0" w:rsidRDefault="00E032BB" w:rsidP="00D67FD0">
      <w:pPr>
        <w:numPr>
          <w:ilvl w:val="0"/>
          <w:numId w:val="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лично в общеобразовательную организацию.</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r w:rsidRPr="00D67FD0">
        <w:rPr>
          <w:rFonts w:ascii="Times New Roman" w:eastAsia="Times New Roman" w:hAnsi="Times New Roman" w:cs="Times New Roman"/>
          <w:sz w:val="24"/>
          <w:szCs w:val="24"/>
          <w:lang w:eastAsia="ru-RU"/>
        </w:rPr>
        <w:br/>
        <w:t>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r w:rsidRPr="00D67FD0">
        <w:rPr>
          <w:rFonts w:ascii="Times New Roman" w:eastAsia="Times New Roman" w:hAnsi="Times New Roman" w:cs="Times New Roman"/>
          <w:sz w:val="24"/>
          <w:szCs w:val="24"/>
          <w:lang w:eastAsia="ru-RU"/>
        </w:rPr>
        <w:br/>
        <w:t>2.17. </w:t>
      </w:r>
      <w:ins w:id="3" w:author="Unknown">
        <w:r w:rsidRPr="00D67FD0">
          <w:rPr>
            <w:rFonts w:ascii="Times New Roman" w:eastAsia="Times New Roman" w:hAnsi="Times New Roman" w:cs="Times New Roman"/>
            <w:sz w:val="24"/>
            <w:szCs w:val="24"/>
            <w:u w:val="single"/>
            <w:bdr w:val="none" w:sz="0" w:space="0" w:color="auto" w:frame="1"/>
            <w:lang w:eastAsia="ru-RU"/>
          </w:rPr>
          <w:t>В заявлении родителями (законными представителями) ребенка указываются следующие сведения:</w:t>
        </w:r>
      </w:ins>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дата рождения ребенка или поступающего;</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фамилия, имя, отчество (при наличии) родителя(ей) (законного(</w:t>
      </w:r>
      <w:proofErr w:type="spellStart"/>
      <w:r w:rsidRPr="00D67FD0">
        <w:rPr>
          <w:rFonts w:ascii="Times New Roman" w:eastAsia="Times New Roman" w:hAnsi="Times New Roman" w:cs="Times New Roman"/>
          <w:sz w:val="24"/>
          <w:szCs w:val="24"/>
          <w:lang w:eastAsia="ru-RU"/>
        </w:rPr>
        <w:t>ых</w:t>
      </w:r>
      <w:proofErr w:type="spellEnd"/>
      <w:r w:rsidRPr="00D67FD0">
        <w:rPr>
          <w:rFonts w:ascii="Times New Roman" w:eastAsia="Times New Roman" w:hAnsi="Times New Roman" w:cs="Times New Roman"/>
          <w:sz w:val="24"/>
          <w:szCs w:val="24"/>
          <w:lang w:eastAsia="ru-RU"/>
        </w:rPr>
        <w:t>) представителя(ей) ребенка;</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адрес места жительства и (или) адрес места пребывания родителя(ей) (законного(</w:t>
      </w:r>
      <w:proofErr w:type="spellStart"/>
      <w:r w:rsidRPr="00D67FD0">
        <w:rPr>
          <w:rFonts w:ascii="Times New Roman" w:eastAsia="Times New Roman" w:hAnsi="Times New Roman" w:cs="Times New Roman"/>
          <w:sz w:val="24"/>
          <w:szCs w:val="24"/>
          <w:lang w:eastAsia="ru-RU"/>
        </w:rPr>
        <w:t>ых</w:t>
      </w:r>
      <w:proofErr w:type="spellEnd"/>
      <w:r w:rsidRPr="00D67FD0">
        <w:rPr>
          <w:rFonts w:ascii="Times New Roman" w:eastAsia="Times New Roman" w:hAnsi="Times New Roman" w:cs="Times New Roman"/>
          <w:sz w:val="24"/>
          <w:szCs w:val="24"/>
          <w:lang w:eastAsia="ru-RU"/>
        </w:rPr>
        <w:t>) представителя(ей) ребенка;</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адрес(а) электронной почты, номер(а) телефона(</w:t>
      </w:r>
      <w:proofErr w:type="spellStart"/>
      <w:r w:rsidRPr="00D67FD0">
        <w:rPr>
          <w:rFonts w:ascii="Times New Roman" w:eastAsia="Times New Roman" w:hAnsi="Times New Roman" w:cs="Times New Roman"/>
          <w:sz w:val="24"/>
          <w:szCs w:val="24"/>
          <w:lang w:eastAsia="ru-RU"/>
        </w:rPr>
        <w:t>ов</w:t>
      </w:r>
      <w:proofErr w:type="spellEnd"/>
      <w:r w:rsidRPr="00D67FD0">
        <w:rPr>
          <w:rFonts w:ascii="Times New Roman" w:eastAsia="Times New Roman" w:hAnsi="Times New Roman" w:cs="Times New Roman"/>
          <w:sz w:val="24"/>
          <w:szCs w:val="24"/>
          <w:lang w:eastAsia="ru-RU"/>
        </w:rPr>
        <w:t>) (при наличии) родителя(ей) (законного(</w:t>
      </w:r>
      <w:proofErr w:type="spellStart"/>
      <w:r w:rsidRPr="00D67FD0">
        <w:rPr>
          <w:rFonts w:ascii="Times New Roman" w:eastAsia="Times New Roman" w:hAnsi="Times New Roman" w:cs="Times New Roman"/>
          <w:sz w:val="24"/>
          <w:szCs w:val="24"/>
          <w:lang w:eastAsia="ru-RU"/>
        </w:rPr>
        <w:t>ых</w:t>
      </w:r>
      <w:proofErr w:type="spellEnd"/>
      <w:r w:rsidRPr="00D67FD0">
        <w:rPr>
          <w:rFonts w:ascii="Times New Roman" w:eastAsia="Times New Roman" w:hAnsi="Times New Roman" w:cs="Times New Roman"/>
          <w:sz w:val="24"/>
          <w:szCs w:val="24"/>
          <w:lang w:eastAsia="ru-RU"/>
        </w:rPr>
        <w:t>) представителя(ей) ребенка или поступающего;</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lastRenderedPageBreak/>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согласие родителя(ей) (законного(</w:t>
      </w:r>
      <w:proofErr w:type="spellStart"/>
      <w:r w:rsidRPr="00D67FD0">
        <w:rPr>
          <w:rFonts w:ascii="Times New Roman" w:eastAsia="Times New Roman" w:hAnsi="Times New Roman" w:cs="Times New Roman"/>
          <w:sz w:val="24"/>
          <w:szCs w:val="24"/>
          <w:lang w:eastAsia="ru-RU"/>
        </w:rPr>
        <w:t>ых</w:t>
      </w:r>
      <w:proofErr w:type="spellEnd"/>
      <w:r w:rsidRPr="00D67FD0">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D67FD0">
        <w:rPr>
          <w:rFonts w:ascii="Times New Roman" w:eastAsia="Times New Roman" w:hAnsi="Times New Roman" w:cs="Times New Roman"/>
          <w:sz w:val="24"/>
          <w:szCs w:val="24"/>
          <w:lang w:eastAsia="ru-RU"/>
        </w:rPr>
        <w:t>обучения</w:t>
      </w:r>
      <w:proofErr w:type="gramEnd"/>
      <w:r w:rsidRPr="00D67FD0">
        <w:rPr>
          <w:rFonts w:ascii="Times New Roman" w:eastAsia="Times New Roman" w:hAnsi="Times New Roman" w:cs="Times New Roman"/>
          <w:sz w:val="24"/>
          <w:szCs w:val="24"/>
          <w:lang w:eastAsia="ru-RU"/>
        </w:rPr>
        <w:t xml:space="preserve"> указанного поступающего по адаптированной образовательной программе);</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факт ознакомления родителя(ей) (законного(</w:t>
      </w:r>
      <w:proofErr w:type="spellStart"/>
      <w:r w:rsidRPr="00D67FD0">
        <w:rPr>
          <w:rFonts w:ascii="Times New Roman" w:eastAsia="Times New Roman" w:hAnsi="Times New Roman" w:cs="Times New Roman"/>
          <w:sz w:val="24"/>
          <w:szCs w:val="24"/>
          <w:lang w:eastAsia="ru-RU"/>
        </w:rPr>
        <w:t>ых</w:t>
      </w:r>
      <w:proofErr w:type="spellEnd"/>
      <w:r w:rsidRPr="00D67FD0">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E032BB" w:rsidRPr="00D67FD0" w:rsidRDefault="00E032BB" w:rsidP="00D67FD0">
      <w:pPr>
        <w:numPr>
          <w:ilvl w:val="0"/>
          <w:numId w:val="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согласие родителя(ей) (законного(</w:t>
      </w:r>
      <w:proofErr w:type="spellStart"/>
      <w:r w:rsidRPr="00D67FD0">
        <w:rPr>
          <w:rFonts w:ascii="Times New Roman" w:eastAsia="Times New Roman" w:hAnsi="Times New Roman" w:cs="Times New Roman"/>
          <w:sz w:val="24"/>
          <w:szCs w:val="24"/>
          <w:lang w:eastAsia="ru-RU"/>
        </w:rPr>
        <w:t>ых</w:t>
      </w:r>
      <w:proofErr w:type="spellEnd"/>
      <w:r w:rsidRPr="00D67FD0">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ins w:id="4" w:author="Unknown">
        <w:r w:rsidRPr="00D67FD0">
          <w:rPr>
            <w:rFonts w:ascii="Times New Roman" w:eastAsia="Times New Roman" w:hAnsi="Times New Roman" w:cs="Times New Roman"/>
            <w:sz w:val="24"/>
            <w:szCs w:val="24"/>
            <w:lang w:eastAsia="ru-RU"/>
          </w:rPr>
          <w:t>О</w:t>
        </w:r>
      </w:ins>
      <w:r w:rsidRPr="00D67FD0">
        <w:rPr>
          <w:rFonts w:ascii="Times New Roman" w:eastAsia="Times New Roman" w:hAnsi="Times New Roman" w:cs="Times New Roman"/>
          <w:sz w:val="24"/>
          <w:szCs w:val="24"/>
          <w:lang w:eastAsia="ru-RU"/>
        </w:rPr>
        <w:t>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r w:rsidRPr="00D67FD0">
        <w:rPr>
          <w:rFonts w:ascii="Times New Roman" w:eastAsia="Times New Roman" w:hAnsi="Times New Roman" w:cs="Times New Roman"/>
          <w:sz w:val="24"/>
          <w:szCs w:val="24"/>
          <w:lang w:eastAsia="ru-RU"/>
        </w:rPr>
        <w:br/>
        <w:t>2.18. </w:t>
      </w:r>
      <w:ins w:id="5" w:author="Unknown">
        <w:r w:rsidRPr="00D67FD0">
          <w:rPr>
            <w:rFonts w:ascii="Times New Roman" w:eastAsia="Times New Roman" w:hAnsi="Times New Roman" w:cs="Times New Roman"/>
            <w:sz w:val="24"/>
            <w:szCs w:val="24"/>
            <w:u w:val="single"/>
            <w:bdr w:val="none" w:sz="0" w:space="0" w:color="auto" w:frame="1"/>
            <w:lang w:eastAsia="ru-RU"/>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ins>
    </w:p>
    <w:p w:rsidR="00E032BB" w:rsidRPr="00D67FD0" w:rsidRDefault="00E032BB" w:rsidP="00D67FD0">
      <w:pPr>
        <w:numPr>
          <w:ilvl w:val="0"/>
          <w:numId w:val="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E032BB" w:rsidRPr="00D67FD0" w:rsidRDefault="00E032BB" w:rsidP="00D67FD0">
      <w:pPr>
        <w:numPr>
          <w:ilvl w:val="0"/>
          <w:numId w:val="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E032BB" w:rsidRPr="00D67FD0" w:rsidRDefault="00E032BB" w:rsidP="00D67FD0">
      <w:pPr>
        <w:numPr>
          <w:ilvl w:val="0"/>
          <w:numId w:val="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копию свидетельства о рождении полнородных и </w:t>
      </w:r>
      <w:proofErr w:type="spellStart"/>
      <w:r w:rsidRPr="00D67FD0">
        <w:rPr>
          <w:rFonts w:ascii="Times New Roman" w:eastAsia="Times New Roman" w:hAnsi="Times New Roman" w:cs="Times New Roman"/>
          <w:sz w:val="24"/>
          <w:szCs w:val="24"/>
          <w:lang w:eastAsia="ru-RU"/>
        </w:rPr>
        <w:t>неполнородных</w:t>
      </w:r>
      <w:proofErr w:type="spellEnd"/>
      <w:r w:rsidRPr="00D67FD0">
        <w:rPr>
          <w:rFonts w:ascii="Times New Roman" w:eastAsia="Times New Roman" w:hAnsi="Times New Roman" w:cs="Times New Roman"/>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D67FD0">
        <w:rPr>
          <w:rFonts w:ascii="Times New Roman" w:eastAsia="Times New Roman" w:hAnsi="Times New Roman" w:cs="Times New Roman"/>
          <w:sz w:val="24"/>
          <w:szCs w:val="24"/>
          <w:lang w:eastAsia="ru-RU"/>
        </w:rPr>
        <w:t>неполнородные</w:t>
      </w:r>
      <w:proofErr w:type="spellEnd"/>
      <w:r w:rsidRPr="00D67FD0">
        <w:rPr>
          <w:rFonts w:ascii="Times New Roman" w:eastAsia="Times New Roman" w:hAnsi="Times New Roman" w:cs="Times New Roman"/>
          <w:sz w:val="24"/>
          <w:szCs w:val="24"/>
          <w:lang w:eastAsia="ru-RU"/>
        </w:rPr>
        <w:t xml:space="preserve"> брат и (или) сестра);</w:t>
      </w:r>
    </w:p>
    <w:p w:rsidR="00E032BB" w:rsidRPr="00D67FD0" w:rsidRDefault="00E032BB" w:rsidP="00D67FD0">
      <w:pPr>
        <w:numPr>
          <w:ilvl w:val="0"/>
          <w:numId w:val="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E032BB" w:rsidRPr="00D67FD0" w:rsidRDefault="00E032BB" w:rsidP="00D67FD0">
      <w:pPr>
        <w:numPr>
          <w:ilvl w:val="0"/>
          <w:numId w:val="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032BB" w:rsidRPr="00D67FD0" w:rsidRDefault="00E032BB" w:rsidP="00D67FD0">
      <w:pPr>
        <w:numPr>
          <w:ilvl w:val="0"/>
          <w:numId w:val="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032BB" w:rsidRPr="00D67FD0" w:rsidRDefault="00E032BB" w:rsidP="00D67FD0">
      <w:pPr>
        <w:numPr>
          <w:ilvl w:val="0"/>
          <w:numId w:val="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2.19.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D67FD0">
        <w:rPr>
          <w:rFonts w:ascii="Times New Roman" w:eastAsia="Times New Roman" w:hAnsi="Times New Roman" w:cs="Times New Roman"/>
          <w:sz w:val="24"/>
          <w:szCs w:val="24"/>
          <w:lang w:eastAsia="ru-RU"/>
        </w:rPr>
        <w:br/>
        <w:t>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r w:rsidRPr="00D67FD0">
        <w:rPr>
          <w:rFonts w:ascii="Times New Roman" w:eastAsia="Times New Roman" w:hAnsi="Times New Roman" w:cs="Times New Roman"/>
          <w:sz w:val="24"/>
          <w:szCs w:val="24"/>
          <w:lang w:eastAsia="ru-RU"/>
        </w:rPr>
        <w:br/>
      </w:r>
      <w:r w:rsidRPr="00D67FD0">
        <w:rPr>
          <w:rFonts w:ascii="Times New Roman" w:eastAsia="Times New Roman" w:hAnsi="Times New Roman" w:cs="Times New Roman"/>
          <w:sz w:val="24"/>
          <w:szCs w:val="24"/>
          <w:lang w:eastAsia="ru-RU"/>
        </w:rPr>
        <w:lastRenderedPageBreak/>
        <w:t>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r w:rsidRPr="00D67FD0">
        <w:rPr>
          <w:rFonts w:ascii="Times New Roman" w:eastAsia="Times New Roman" w:hAnsi="Times New Roman" w:cs="Times New Roman"/>
          <w:sz w:val="24"/>
          <w:szCs w:val="24"/>
          <w:lang w:eastAsia="ru-RU"/>
        </w:rPr>
        <w:br/>
        <w:t>2.22. </w:t>
      </w:r>
      <w:ins w:id="6" w:author="Unknown">
        <w:r w:rsidRPr="00D67FD0">
          <w:rPr>
            <w:rFonts w:ascii="Times New Roman" w:eastAsia="Times New Roman" w:hAnsi="Times New Roman" w:cs="Times New Roman"/>
            <w:sz w:val="24"/>
            <w:szCs w:val="24"/>
            <w:u w:val="single"/>
            <w:bdr w:val="none" w:sz="0" w:space="0" w:color="auto" w:frame="1"/>
            <w:lang w:eastAsia="ru-RU"/>
          </w:rPr>
          <w:t>По желанию родители (законные представители) могут предоставить:</w:t>
        </w:r>
      </w:ins>
    </w:p>
    <w:p w:rsidR="00E032BB" w:rsidRPr="00D67FD0" w:rsidRDefault="00E032BB" w:rsidP="00D67FD0">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медицинское заключение о состоянии здоровья ребенка;</w:t>
      </w:r>
    </w:p>
    <w:p w:rsidR="00E032BB" w:rsidRPr="00D67FD0" w:rsidRDefault="00E032BB" w:rsidP="00D67FD0">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копию медицинского полиса;</w:t>
      </w:r>
    </w:p>
    <w:p w:rsidR="00E032BB" w:rsidRPr="00D67FD0" w:rsidRDefault="00E032BB" w:rsidP="00D67FD0">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заключение ПМПК или выписка Консилиума дошкольного учреждения;</w:t>
      </w:r>
    </w:p>
    <w:p w:rsidR="00E032BB" w:rsidRPr="00D67FD0" w:rsidRDefault="00E032BB" w:rsidP="00D67FD0">
      <w:pPr>
        <w:numPr>
          <w:ilvl w:val="0"/>
          <w:numId w:val="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иные документы на свое усмотрение.</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2.23. 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w:t>
      </w:r>
      <w:r w:rsidRPr="00D67FD0">
        <w:rPr>
          <w:rFonts w:ascii="Times New Roman" w:eastAsia="Times New Roman" w:hAnsi="Times New Roman" w:cs="Times New Roman"/>
          <w:sz w:val="24"/>
          <w:szCs w:val="24"/>
          <w:lang w:eastAsia="ru-RU"/>
        </w:rPr>
        <w:br/>
        <w:t>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Pr="00D67FD0">
        <w:rPr>
          <w:rFonts w:ascii="Times New Roman" w:eastAsia="Times New Roman" w:hAnsi="Times New Roman" w:cs="Times New Roman"/>
          <w:sz w:val="24"/>
          <w:szCs w:val="24"/>
          <w:lang w:eastAsia="ru-RU"/>
        </w:rPr>
        <w:br/>
        <w:t>2.25.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sidRPr="00D67FD0">
        <w:rPr>
          <w:rFonts w:ascii="Times New Roman" w:eastAsia="Times New Roman" w:hAnsi="Times New Roman" w:cs="Times New Roman"/>
          <w:sz w:val="24"/>
          <w:szCs w:val="24"/>
          <w:lang w:eastAsia="ru-RU"/>
        </w:rPr>
        <w:br/>
        <w:t>2.26.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D67FD0">
        <w:rPr>
          <w:rFonts w:ascii="Times New Roman" w:eastAsia="Times New Roman" w:hAnsi="Times New Roman" w:cs="Times New Roman"/>
          <w:sz w:val="24"/>
          <w:szCs w:val="24"/>
          <w:lang w:eastAsia="ru-RU"/>
        </w:rPr>
        <w:br/>
        <w:t>2.27.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r w:rsidRPr="00D67FD0">
        <w:rPr>
          <w:rFonts w:ascii="Times New Roman" w:eastAsia="Times New Roman" w:hAnsi="Times New Roman" w:cs="Times New Roman"/>
          <w:sz w:val="24"/>
          <w:szCs w:val="24"/>
          <w:lang w:eastAsia="ru-RU"/>
        </w:rPr>
        <w:br/>
        <w:t>2.28.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r w:rsidRPr="00D67FD0">
        <w:rPr>
          <w:rFonts w:ascii="Times New Roman" w:eastAsia="Times New Roman" w:hAnsi="Times New Roman" w:cs="Times New Roman"/>
          <w:sz w:val="24"/>
          <w:szCs w:val="24"/>
          <w:lang w:eastAsia="ru-RU"/>
        </w:rPr>
        <w:br/>
        <w:t>2.29.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r w:rsidRPr="00D67FD0">
        <w:rPr>
          <w:rFonts w:ascii="Times New Roman" w:eastAsia="Times New Roman" w:hAnsi="Times New Roman" w:cs="Times New Roman"/>
          <w:sz w:val="24"/>
          <w:szCs w:val="24"/>
          <w:lang w:eastAsia="ru-RU"/>
        </w:rPr>
        <w:br/>
        <w:t>2.30.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r w:rsidRPr="00D67FD0">
        <w:rPr>
          <w:rFonts w:ascii="Times New Roman" w:eastAsia="Times New Roman" w:hAnsi="Times New Roman" w:cs="Times New Roman"/>
          <w:sz w:val="24"/>
          <w:szCs w:val="24"/>
          <w:lang w:eastAsia="ru-RU"/>
        </w:rPr>
        <w:br/>
        <w:t>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sidRPr="00D67FD0">
        <w:rPr>
          <w:rFonts w:ascii="Times New Roman" w:eastAsia="Times New Roman" w:hAnsi="Times New Roman" w:cs="Times New Roman"/>
          <w:sz w:val="24"/>
          <w:szCs w:val="24"/>
          <w:lang w:eastAsia="ru-RU"/>
        </w:rPr>
        <w:br/>
      </w:r>
      <w:r w:rsidRPr="00D67FD0">
        <w:rPr>
          <w:rFonts w:ascii="Times New Roman" w:eastAsia="Times New Roman" w:hAnsi="Times New Roman" w:cs="Times New Roman"/>
          <w:sz w:val="24"/>
          <w:szCs w:val="24"/>
          <w:lang w:eastAsia="ru-RU"/>
        </w:rPr>
        <w:lastRenderedPageBreak/>
        <w:t>2.32.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r w:rsidRPr="00D67FD0">
        <w:rPr>
          <w:rFonts w:ascii="Times New Roman" w:eastAsia="Times New Roman" w:hAnsi="Times New Roman" w:cs="Times New Roman"/>
          <w:sz w:val="24"/>
          <w:szCs w:val="24"/>
          <w:lang w:eastAsia="ru-RU"/>
        </w:rPr>
        <w:br/>
        <w:t>2.33. Прием и обучение детей на всех уровнях общего образования осуществляется бесплатно.</w:t>
      </w:r>
      <w:r w:rsidRPr="00D67FD0">
        <w:rPr>
          <w:rFonts w:ascii="Times New Roman" w:eastAsia="Times New Roman" w:hAnsi="Times New Roman" w:cs="Times New Roman"/>
          <w:sz w:val="24"/>
          <w:szCs w:val="24"/>
          <w:lang w:eastAsia="ru-RU"/>
        </w:rPr>
        <w:br/>
        <w:t>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r w:rsidRPr="00D67FD0">
        <w:rPr>
          <w:rFonts w:ascii="Times New Roman" w:eastAsia="Times New Roman" w:hAnsi="Times New Roman" w:cs="Times New Roman"/>
          <w:sz w:val="24"/>
          <w:szCs w:val="24"/>
          <w:lang w:eastAsia="ru-RU"/>
        </w:rPr>
        <w:br/>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r w:rsidRPr="00D67FD0">
        <w:rPr>
          <w:rFonts w:ascii="Times New Roman" w:eastAsia="Times New Roman" w:hAnsi="Times New Roman" w:cs="Times New Roman"/>
          <w:sz w:val="24"/>
          <w:szCs w:val="24"/>
          <w:lang w:eastAsia="ru-RU"/>
        </w:rPr>
        <w:br/>
        <w:t>2.36.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D67FD0">
        <w:rPr>
          <w:rFonts w:ascii="Times New Roman" w:eastAsia="Times New Roman" w:hAnsi="Times New Roman" w:cs="Times New Roman"/>
          <w:sz w:val="24"/>
          <w:szCs w:val="24"/>
          <w:lang w:eastAsia="ru-RU"/>
        </w:rPr>
        <w:t>ями</w:t>
      </w:r>
      <w:proofErr w:type="spellEnd"/>
      <w:r w:rsidRPr="00D67FD0">
        <w:rPr>
          <w:rFonts w:ascii="Times New Roman" w:eastAsia="Times New Roman" w:hAnsi="Times New Roman" w:cs="Times New Roman"/>
          <w:sz w:val="24"/>
          <w:szCs w:val="24"/>
          <w:lang w:eastAsia="ru-RU"/>
        </w:rPr>
        <w:t>) (законным(</w:t>
      </w:r>
      <w:proofErr w:type="spellStart"/>
      <w:r w:rsidRPr="00D67FD0">
        <w:rPr>
          <w:rFonts w:ascii="Times New Roman" w:eastAsia="Times New Roman" w:hAnsi="Times New Roman" w:cs="Times New Roman"/>
          <w:sz w:val="24"/>
          <w:szCs w:val="24"/>
          <w:lang w:eastAsia="ru-RU"/>
        </w:rPr>
        <w:t>ыми</w:t>
      </w:r>
      <w:proofErr w:type="spellEnd"/>
      <w:r w:rsidRPr="00D67FD0">
        <w:rPr>
          <w:rFonts w:ascii="Times New Roman" w:eastAsia="Times New Roman" w:hAnsi="Times New Roman" w:cs="Times New Roman"/>
          <w:sz w:val="24"/>
          <w:szCs w:val="24"/>
          <w:lang w:eastAsia="ru-RU"/>
        </w:rPr>
        <w:t>) представителем(</w:t>
      </w:r>
      <w:proofErr w:type="spellStart"/>
      <w:r w:rsidRPr="00D67FD0">
        <w:rPr>
          <w:rFonts w:ascii="Times New Roman" w:eastAsia="Times New Roman" w:hAnsi="Times New Roman" w:cs="Times New Roman"/>
          <w:sz w:val="24"/>
          <w:szCs w:val="24"/>
          <w:lang w:eastAsia="ru-RU"/>
        </w:rPr>
        <w:t>ями</w:t>
      </w:r>
      <w:proofErr w:type="spellEnd"/>
      <w:r w:rsidRPr="00D67FD0">
        <w:rPr>
          <w:rFonts w:ascii="Times New Roman" w:eastAsia="Times New Roman" w:hAnsi="Times New Roman" w:cs="Times New Roman"/>
          <w:sz w:val="24"/>
          <w:szCs w:val="24"/>
          <w:lang w:eastAsia="ru-RU"/>
        </w:rPr>
        <w:t>) ребенка или поступающим документы (копии документов).</w:t>
      </w:r>
    </w:p>
    <w:p w:rsidR="00E032BB" w:rsidRPr="00D67FD0" w:rsidRDefault="00E032BB" w:rsidP="00D67FD0">
      <w:pPr>
        <w:shd w:val="clear" w:color="auto" w:fill="FFFFFF"/>
        <w:spacing w:after="90" w:line="240" w:lineRule="auto"/>
        <w:jc w:val="center"/>
        <w:textAlignment w:val="baseline"/>
        <w:outlineLvl w:val="2"/>
        <w:rPr>
          <w:rFonts w:ascii="Times New Roman" w:eastAsia="Times New Roman" w:hAnsi="Times New Roman" w:cs="Times New Roman"/>
          <w:b/>
          <w:bCs/>
          <w:sz w:val="24"/>
          <w:szCs w:val="24"/>
          <w:lang w:eastAsia="ru-RU"/>
        </w:rPr>
      </w:pPr>
      <w:r w:rsidRPr="00D67FD0">
        <w:rPr>
          <w:rFonts w:ascii="Times New Roman" w:eastAsia="Times New Roman" w:hAnsi="Times New Roman" w:cs="Times New Roman"/>
          <w:b/>
          <w:bCs/>
          <w:sz w:val="24"/>
          <w:szCs w:val="24"/>
          <w:lang w:eastAsia="ru-RU"/>
        </w:rPr>
        <w:t>3. Приём детей в первый класс</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D67FD0">
        <w:rPr>
          <w:rFonts w:ascii="Times New Roman" w:eastAsia="Times New Roman" w:hAnsi="Times New Roman" w:cs="Times New Roman"/>
          <w:sz w:val="24"/>
          <w:szCs w:val="24"/>
          <w:lang w:eastAsia="ru-RU"/>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D67FD0">
        <w:rPr>
          <w:rFonts w:ascii="Times New Roman" w:eastAsia="Times New Roman" w:hAnsi="Times New Roman" w:cs="Times New Roman"/>
          <w:sz w:val="24"/>
          <w:szCs w:val="24"/>
          <w:lang w:eastAsia="ru-RU"/>
        </w:rPr>
        <w:br/>
        <w:t>3.3. Все дети, достигшие школьного возраста, зачисляются в первый класс независимо от уровня их подготовки.</w:t>
      </w:r>
      <w:r w:rsidRPr="00D67FD0">
        <w:rPr>
          <w:rFonts w:ascii="Times New Roman" w:eastAsia="Times New Roman" w:hAnsi="Times New Roman" w:cs="Times New Roman"/>
          <w:sz w:val="24"/>
          <w:szCs w:val="24"/>
          <w:lang w:eastAsia="ru-RU"/>
        </w:rPr>
        <w:br/>
        <w:t>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r w:rsidRPr="00D67FD0">
        <w:rPr>
          <w:rFonts w:ascii="Times New Roman" w:eastAsia="Times New Roman" w:hAnsi="Times New Roman" w:cs="Times New Roman"/>
          <w:sz w:val="24"/>
          <w:szCs w:val="24"/>
          <w:lang w:eastAsia="ru-RU"/>
        </w:rPr>
        <w:br/>
        <w:t xml:space="preserve">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D67FD0">
        <w:rPr>
          <w:rFonts w:ascii="Times New Roman" w:eastAsia="Times New Roman" w:hAnsi="Times New Roman" w:cs="Times New Roman"/>
          <w:sz w:val="24"/>
          <w:szCs w:val="24"/>
          <w:lang w:eastAsia="ru-RU"/>
        </w:rPr>
        <w:t>проактивного</w:t>
      </w:r>
      <w:proofErr w:type="spellEnd"/>
      <w:r w:rsidRPr="00D67FD0">
        <w:rPr>
          <w:rFonts w:ascii="Times New Roman" w:eastAsia="Times New Roman" w:hAnsi="Times New Roman" w:cs="Times New Roman"/>
          <w:sz w:val="24"/>
          <w:szCs w:val="24"/>
          <w:lang w:eastAsia="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r w:rsidRPr="00D67FD0">
        <w:rPr>
          <w:rFonts w:ascii="Times New Roman" w:eastAsia="Times New Roman" w:hAnsi="Times New Roman" w:cs="Times New Roman"/>
          <w:sz w:val="24"/>
          <w:szCs w:val="24"/>
          <w:lang w:eastAsia="ru-RU"/>
        </w:rPr>
        <w:br/>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D67FD0">
        <w:rPr>
          <w:rFonts w:ascii="Times New Roman" w:eastAsia="Times New Roman" w:hAnsi="Times New Roman" w:cs="Times New Roman"/>
          <w:sz w:val="24"/>
          <w:szCs w:val="24"/>
          <w:lang w:eastAsia="ru-RU"/>
        </w:rPr>
        <w:br/>
        <w:t>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r w:rsidRPr="00D67FD0">
        <w:rPr>
          <w:rFonts w:ascii="Times New Roman" w:eastAsia="Times New Roman" w:hAnsi="Times New Roman" w:cs="Times New Roman"/>
          <w:sz w:val="24"/>
          <w:szCs w:val="24"/>
          <w:lang w:eastAsia="ru-RU"/>
        </w:rPr>
        <w:br/>
        <w:t>3.8. </w:t>
      </w:r>
      <w:ins w:id="7" w:author="Unknown">
        <w:r w:rsidRPr="00D67FD0">
          <w:rPr>
            <w:rFonts w:ascii="Times New Roman" w:eastAsia="Times New Roman" w:hAnsi="Times New Roman" w:cs="Times New Roman"/>
            <w:sz w:val="24"/>
            <w:szCs w:val="24"/>
            <w:u w:val="single"/>
            <w:bdr w:val="none" w:sz="0" w:space="0" w:color="auto" w:frame="1"/>
            <w:lang w:eastAsia="ru-RU"/>
          </w:rPr>
          <w:t>После регистрации заявления заявителю выдается документ, содержащий следующую информацию:</w:t>
        </w:r>
      </w:ins>
    </w:p>
    <w:p w:rsidR="00E032BB" w:rsidRPr="00D67FD0" w:rsidRDefault="00E032BB" w:rsidP="00D67FD0">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входящий номер заявления о приеме в общеобразовательную организацию;</w:t>
      </w:r>
    </w:p>
    <w:p w:rsidR="00E032BB" w:rsidRPr="00D67FD0" w:rsidRDefault="00E032BB" w:rsidP="00D67FD0">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E032BB" w:rsidRPr="00D67FD0" w:rsidRDefault="00E032BB" w:rsidP="00D67FD0">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сведения о сроках уведомления о зачислении в первый класс;</w:t>
      </w:r>
    </w:p>
    <w:p w:rsidR="00E032BB" w:rsidRPr="00D67FD0" w:rsidRDefault="00E032BB" w:rsidP="00D67FD0">
      <w:pPr>
        <w:numPr>
          <w:ilvl w:val="0"/>
          <w:numId w:val="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контактные телефоны для получения информации.</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w:t>
      </w:r>
      <w:r w:rsidRPr="00D67FD0">
        <w:rPr>
          <w:rFonts w:ascii="Times New Roman" w:eastAsia="Times New Roman" w:hAnsi="Times New Roman" w:cs="Times New Roman"/>
          <w:sz w:val="24"/>
          <w:szCs w:val="24"/>
          <w:lang w:eastAsia="ru-RU"/>
        </w:rPr>
        <w:lastRenderedPageBreak/>
        <w:t>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E032BB" w:rsidRPr="00D67FD0" w:rsidRDefault="00E032BB" w:rsidP="00D67FD0">
      <w:pPr>
        <w:numPr>
          <w:ilvl w:val="0"/>
          <w:numId w:val="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E032BB" w:rsidRPr="00D67FD0" w:rsidRDefault="00E032BB" w:rsidP="00D67FD0">
      <w:pPr>
        <w:numPr>
          <w:ilvl w:val="0"/>
          <w:numId w:val="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о наличии свободных мест для приема детей, не проживающих на закрепленной территории, не позднее 6 июля.</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E032BB" w:rsidRPr="00D67FD0" w:rsidRDefault="00E032BB" w:rsidP="00D67FD0">
      <w:pPr>
        <w:shd w:val="clear" w:color="auto" w:fill="FFFFFF"/>
        <w:spacing w:after="90" w:line="240" w:lineRule="auto"/>
        <w:jc w:val="center"/>
        <w:textAlignment w:val="baseline"/>
        <w:outlineLvl w:val="2"/>
        <w:rPr>
          <w:rFonts w:ascii="Times New Roman" w:eastAsia="Times New Roman" w:hAnsi="Times New Roman" w:cs="Times New Roman"/>
          <w:b/>
          <w:bCs/>
          <w:sz w:val="24"/>
          <w:szCs w:val="24"/>
          <w:lang w:eastAsia="ru-RU"/>
        </w:rPr>
      </w:pPr>
      <w:r w:rsidRPr="00D67FD0">
        <w:rPr>
          <w:rFonts w:ascii="Times New Roman" w:eastAsia="Times New Roman" w:hAnsi="Times New Roman" w:cs="Times New Roman"/>
          <w:b/>
          <w:bCs/>
          <w:sz w:val="24"/>
          <w:szCs w:val="24"/>
          <w:lang w:eastAsia="ru-RU"/>
        </w:rPr>
        <w:t>4. Приём обучающихся в 10-й класс</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r w:rsidRPr="00D67FD0">
        <w:rPr>
          <w:rFonts w:ascii="Times New Roman" w:eastAsia="Times New Roman" w:hAnsi="Times New Roman" w:cs="Times New Roman"/>
          <w:sz w:val="24"/>
          <w:szCs w:val="24"/>
          <w:lang w:eastAsia="ru-RU"/>
        </w:rPr>
        <w:br/>
        <w:t>4.2. Прием заявлений в 10-е классы начинается после получения аттестатов об основном общем образовании.</w:t>
      </w:r>
      <w:r w:rsidRPr="00D67FD0">
        <w:rPr>
          <w:rFonts w:ascii="Times New Roman" w:eastAsia="Times New Roman" w:hAnsi="Times New Roman" w:cs="Times New Roman"/>
          <w:sz w:val="24"/>
          <w:szCs w:val="24"/>
          <w:lang w:eastAsia="ru-RU"/>
        </w:rPr>
        <w:b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E032BB" w:rsidRPr="00D67FD0" w:rsidRDefault="00E032BB" w:rsidP="00D67FD0">
      <w:pPr>
        <w:shd w:val="clear" w:color="auto" w:fill="FFFFFF"/>
        <w:spacing w:after="90" w:line="240" w:lineRule="auto"/>
        <w:jc w:val="center"/>
        <w:textAlignment w:val="baseline"/>
        <w:outlineLvl w:val="2"/>
        <w:rPr>
          <w:rFonts w:ascii="Times New Roman" w:eastAsia="Times New Roman" w:hAnsi="Times New Roman" w:cs="Times New Roman"/>
          <w:b/>
          <w:bCs/>
          <w:sz w:val="24"/>
          <w:szCs w:val="24"/>
          <w:lang w:eastAsia="ru-RU"/>
        </w:rPr>
      </w:pPr>
      <w:r w:rsidRPr="00D67FD0">
        <w:rPr>
          <w:rFonts w:ascii="Times New Roman" w:eastAsia="Times New Roman" w:hAnsi="Times New Roman" w:cs="Times New Roman"/>
          <w:b/>
          <w:bCs/>
          <w:sz w:val="24"/>
          <w:szCs w:val="24"/>
          <w:lang w:eastAsia="ru-RU"/>
        </w:rPr>
        <w:t>5. Перевод обучающихся в следующий класс</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r w:rsidRPr="00D67FD0">
        <w:rPr>
          <w:rFonts w:ascii="Times New Roman" w:eastAsia="Times New Roman" w:hAnsi="Times New Roman" w:cs="Times New Roman"/>
          <w:sz w:val="24"/>
          <w:szCs w:val="24"/>
          <w:lang w:eastAsia="ru-RU"/>
        </w:rPr>
        <w:b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r w:rsidRPr="00D67FD0">
        <w:rPr>
          <w:rFonts w:ascii="Times New Roman" w:eastAsia="Times New Roman" w:hAnsi="Times New Roman" w:cs="Times New Roman"/>
          <w:sz w:val="24"/>
          <w:szCs w:val="24"/>
          <w:lang w:eastAsia="ru-RU"/>
        </w:rPr>
        <w:b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r w:rsidRPr="00D67FD0">
        <w:rPr>
          <w:rFonts w:ascii="Times New Roman" w:eastAsia="Times New Roman" w:hAnsi="Times New Roman" w:cs="Times New Roman"/>
          <w:sz w:val="24"/>
          <w:szCs w:val="24"/>
          <w:lang w:eastAsia="ru-RU"/>
        </w:rPr>
        <w:br/>
        <w:t>5.4. Обучающиеся обязаны ликвидировать академическую задолженность.</w:t>
      </w:r>
      <w:r w:rsidRPr="00D67FD0">
        <w:rPr>
          <w:rFonts w:ascii="Times New Roman" w:eastAsia="Times New Roman" w:hAnsi="Times New Roman" w:cs="Times New Roman"/>
          <w:sz w:val="24"/>
          <w:szCs w:val="24"/>
          <w:lang w:eastAsia="ru-RU"/>
        </w:rPr>
        <w:b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D67FD0">
        <w:rPr>
          <w:rFonts w:ascii="Times New Roman" w:eastAsia="Times New Roman" w:hAnsi="Times New Roman" w:cs="Times New Roman"/>
          <w:sz w:val="24"/>
          <w:szCs w:val="24"/>
          <w:lang w:eastAsia="ru-RU"/>
        </w:rPr>
        <w:br/>
        <w:t>5.6. Для проведения промежуточной аттестации во второй раз образовательной организацией создается комиссия.</w:t>
      </w:r>
      <w:r w:rsidRPr="00D67FD0">
        <w:rPr>
          <w:rFonts w:ascii="Times New Roman" w:eastAsia="Times New Roman" w:hAnsi="Times New Roman" w:cs="Times New Roman"/>
          <w:sz w:val="24"/>
          <w:szCs w:val="24"/>
          <w:lang w:eastAsia="ru-RU"/>
        </w:rPr>
        <w:b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D67FD0">
        <w:rPr>
          <w:rFonts w:ascii="Times New Roman" w:eastAsia="Times New Roman" w:hAnsi="Times New Roman" w:cs="Times New Roman"/>
          <w:sz w:val="24"/>
          <w:szCs w:val="24"/>
          <w:lang w:eastAsia="ru-RU"/>
        </w:rPr>
        <w:b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r w:rsidRPr="00D67FD0">
        <w:rPr>
          <w:rFonts w:ascii="Times New Roman" w:eastAsia="Times New Roman" w:hAnsi="Times New Roman" w:cs="Times New Roman"/>
          <w:sz w:val="24"/>
          <w:szCs w:val="24"/>
          <w:lang w:eastAsia="ru-RU"/>
        </w:rPr>
        <w:b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r w:rsidRPr="00D67FD0">
        <w:rPr>
          <w:rFonts w:ascii="Times New Roman" w:eastAsia="Times New Roman" w:hAnsi="Times New Roman" w:cs="Times New Roman"/>
          <w:sz w:val="24"/>
          <w:szCs w:val="24"/>
          <w:lang w:eastAsia="ru-RU"/>
        </w:rPr>
        <w:b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E032BB" w:rsidRPr="00D67FD0" w:rsidRDefault="00E032BB" w:rsidP="00D67FD0">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E032BB" w:rsidRPr="00D67FD0" w:rsidRDefault="00E032BB" w:rsidP="00D67FD0">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письменно информирует родителей (законных представителей) о решении педагогического совета об условном переводе;</w:t>
      </w:r>
    </w:p>
    <w:p w:rsidR="00E032BB" w:rsidRPr="00D67FD0" w:rsidRDefault="00E032BB" w:rsidP="00D67FD0">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lastRenderedPageBreak/>
        <w:t>проводит специальные занятия с целью усвоения обучающимся учебной программы соответствующего предмета в полном объеме;</w:t>
      </w:r>
    </w:p>
    <w:p w:rsidR="00E032BB" w:rsidRPr="00D67FD0" w:rsidRDefault="00E032BB" w:rsidP="00D67FD0">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E032BB" w:rsidRPr="00D67FD0" w:rsidRDefault="00E032BB" w:rsidP="00D67FD0">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rsidR="00E032BB" w:rsidRPr="00D67FD0" w:rsidRDefault="00E032BB" w:rsidP="00D67FD0">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форма аттестации (устно, письменно) определяется в договоре, преподающих данный учебный предмет.</w:t>
      </w:r>
    </w:p>
    <w:p w:rsidR="00E032BB" w:rsidRPr="00D67FD0" w:rsidRDefault="00E032BB" w:rsidP="00D67FD0">
      <w:pPr>
        <w:numPr>
          <w:ilvl w:val="0"/>
          <w:numId w:val="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E032BB" w:rsidRPr="00D67FD0" w:rsidRDefault="00E032BB" w:rsidP="00D67FD0">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E032BB" w:rsidRPr="00D67FD0" w:rsidRDefault="00E032BB" w:rsidP="00D67FD0">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 учителями, имеющими право на индивидуальную трудовую деятельность;</w:t>
      </w:r>
    </w:p>
    <w:p w:rsidR="00E032BB" w:rsidRPr="00D67FD0" w:rsidRDefault="00E032BB" w:rsidP="00D67FD0">
      <w:pPr>
        <w:numPr>
          <w:ilvl w:val="0"/>
          <w:numId w:val="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 любой образовательной организацией на условиях предоставления платных образовательных услуг.</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D67FD0">
        <w:rPr>
          <w:rFonts w:ascii="Times New Roman" w:eastAsia="Times New Roman" w:hAnsi="Times New Roman" w:cs="Times New Roman"/>
          <w:sz w:val="24"/>
          <w:szCs w:val="24"/>
          <w:lang w:eastAsia="ru-RU"/>
        </w:rPr>
        <w:b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r w:rsidRPr="00D67FD0">
        <w:rPr>
          <w:rFonts w:ascii="Times New Roman" w:eastAsia="Times New Roman" w:hAnsi="Times New Roman" w:cs="Times New Roman"/>
          <w:sz w:val="24"/>
          <w:szCs w:val="24"/>
          <w:lang w:eastAsia="ru-RU"/>
        </w:rPr>
        <w:b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proofErr w:type="gramStart"/>
      <w:r w:rsidRPr="00D67FD0">
        <w:rPr>
          <w:rFonts w:ascii="Times New Roman" w:eastAsia="Times New Roman" w:hAnsi="Times New Roman" w:cs="Times New Roman"/>
          <w:sz w:val="24"/>
          <w:szCs w:val="24"/>
          <w:lang w:eastAsia="ru-RU"/>
        </w:rPr>
        <w:t>до сведения</w:t>
      </w:r>
      <w:proofErr w:type="gramEnd"/>
      <w:r w:rsidRPr="00D67FD0">
        <w:rPr>
          <w:rFonts w:ascii="Times New Roman" w:eastAsia="Times New Roman" w:hAnsi="Times New Roman" w:cs="Times New Roman"/>
          <w:sz w:val="24"/>
          <w:szCs w:val="24"/>
          <w:lang w:eastAsia="ru-RU"/>
        </w:rPr>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r w:rsidRPr="00D67FD0">
        <w:rPr>
          <w:rFonts w:ascii="Times New Roman" w:eastAsia="Times New Roman" w:hAnsi="Times New Roman" w:cs="Times New Roman"/>
          <w:sz w:val="24"/>
          <w:szCs w:val="24"/>
          <w:lang w:eastAsia="ru-RU"/>
        </w:rPr>
        <w:br/>
        <w:t>5.15. Обучающиеся, осваивающие программы начального общего, основного общего и среднего общего образования, </w:t>
      </w:r>
      <w:ins w:id="8" w:author="Unknown">
        <w:r w:rsidRPr="00D67FD0">
          <w:rPr>
            <w:rFonts w:ascii="Times New Roman" w:eastAsia="Times New Roman" w:hAnsi="Times New Roman" w:cs="Times New Roman"/>
            <w:sz w:val="24"/>
            <w:szCs w:val="24"/>
            <w:u w:val="single"/>
            <w:bdr w:val="none" w:sz="0" w:space="0" w:color="auto" w:frame="1"/>
            <w:lang w:eastAsia="ru-RU"/>
          </w:rPr>
          <w:t>не ликвидировавшие в установленные сроки академическую задолженность</w:t>
        </w:r>
      </w:ins>
      <w:r w:rsidRPr="00D67FD0">
        <w:rPr>
          <w:rFonts w:ascii="Times New Roman" w:eastAsia="Times New Roman" w:hAnsi="Times New Roman" w:cs="Times New Roman"/>
          <w:sz w:val="24"/>
          <w:szCs w:val="24"/>
          <w:lang w:eastAsia="ru-RU"/>
        </w:rPr>
        <w:t> с момента ее образования, по усмотрению их родителей (законных представителей):</w:t>
      </w:r>
    </w:p>
    <w:p w:rsidR="00E032BB" w:rsidRPr="00D67FD0" w:rsidRDefault="00E032BB" w:rsidP="00D67FD0">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оставляются на повторное обучение;</w:t>
      </w:r>
    </w:p>
    <w:p w:rsidR="00E032BB" w:rsidRPr="00D67FD0" w:rsidRDefault="00E032BB" w:rsidP="00D67FD0">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E032BB" w:rsidRPr="00D67FD0" w:rsidRDefault="00E032BB" w:rsidP="00D67FD0">
      <w:pPr>
        <w:numPr>
          <w:ilvl w:val="0"/>
          <w:numId w:val="1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переводятся на обучение по индивидуальному учебному плану.</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r w:rsidRPr="00D67FD0">
        <w:rPr>
          <w:rFonts w:ascii="Times New Roman" w:eastAsia="Times New Roman" w:hAnsi="Times New Roman" w:cs="Times New Roman"/>
          <w:sz w:val="24"/>
          <w:szCs w:val="24"/>
          <w:lang w:eastAsia="ru-RU"/>
        </w:rPr>
        <w:b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r w:rsidRPr="00D67FD0">
        <w:rPr>
          <w:rFonts w:ascii="Times New Roman" w:eastAsia="Times New Roman" w:hAnsi="Times New Roman" w:cs="Times New Roman"/>
          <w:sz w:val="24"/>
          <w:szCs w:val="24"/>
          <w:lang w:eastAsia="ru-RU"/>
        </w:rPr>
        <w:br/>
        <w:t>5.18. Обучающиеся 1 класса на повторный курс обучения не оставляются.</w:t>
      </w:r>
      <w:r w:rsidRPr="00D67FD0">
        <w:rPr>
          <w:rFonts w:ascii="Times New Roman" w:eastAsia="Times New Roman" w:hAnsi="Times New Roman" w:cs="Times New Roman"/>
          <w:sz w:val="24"/>
          <w:szCs w:val="24"/>
          <w:lang w:eastAsia="ru-RU"/>
        </w:rPr>
        <w:br/>
        <w:t xml:space="preserve">5.19. Обучающиеся переводного класса, имеющие по всем предметам, </w:t>
      </w:r>
      <w:proofErr w:type="spellStart"/>
      <w:r w:rsidRPr="00D67FD0">
        <w:rPr>
          <w:rFonts w:ascii="Times New Roman" w:eastAsia="Times New Roman" w:hAnsi="Times New Roman" w:cs="Times New Roman"/>
          <w:sz w:val="24"/>
          <w:szCs w:val="24"/>
          <w:lang w:eastAsia="ru-RU"/>
        </w:rPr>
        <w:t>изучавшимся</w:t>
      </w:r>
      <w:proofErr w:type="spellEnd"/>
      <w:r w:rsidRPr="00D67FD0">
        <w:rPr>
          <w:rFonts w:ascii="Times New Roman" w:eastAsia="Times New Roman" w:hAnsi="Times New Roman" w:cs="Times New Roman"/>
          <w:sz w:val="24"/>
          <w:szCs w:val="24"/>
          <w:lang w:eastAsia="ru-RU"/>
        </w:rPr>
        <w:t xml:space="preserve"> в этом классе четвертные (полугодовые) и годовые отметки «5», награждаются похвальным листом «За отличные успехи в учении».</w:t>
      </w:r>
      <w:r w:rsidRPr="00D67FD0">
        <w:rPr>
          <w:rFonts w:ascii="Times New Roman" w:eastAsia="Times New Roman" w:hAnsi="Times New Roman" w:cs="Times New Roman"/>
          <w:sz w:val="24"/>
          <w:szCs w:val="24"/>
          <w:lang w:eastAsia="ru-RU"/>
        </w:rPr>
        <w:br/>
        <w:t xml:space="preserve">5.20. После издания приказа о переводе обучающихся в следующий класс, классный руководитель </w:t>
      </w:r>
      <w:r w:rsidRPr="00D67FD0">
        <w:rPr>
          <w:rFonts w:ascii="Times New Roman" w:eastAsia="Times New Roman" w:hAnsi="Times New Roman" w:cs="Times New Roman"/>
          <w:sz w:val="24"/>
          <w:szCs w:val="24"/>
          <w:lang w:eastAsia="ru-RU"/>
        </w:rPr>
        <w:lastRenderedPageBreak/>
        <w:t>обязан в пятидневный срок оформить личные дела учеников и передать их директору школы на утверждение.</w:t>
      </w:r>
    </w:p>
    <w:p w:rsidR="00E032BB" w:rsidRPr="00D67FD0" w:rsidRDefault="00E032BB" w:rsidP="00D67FD0">
      <w:pPr>
        <w:shd w:val="clear" w:color="auto" w:fill="FFFFFF"/>
        <w:spacing w:after="90" w:line="240" w:lineRule="auto"/>
        <w:jc w:val="center"/>
        <w:textAlignment w:val="baseline"/>
        <w:outlineLvl w:val="2"/>
        <w:rPr>
          <w:rFonts w:ascii="Times New Roman" w:eastAsia="Times New Roman" w:hAnsi="Times New Roman" w:cs="Times New Roman"/>
          <w:b/>
          <w:bCs/>
          <w:sz w:val="24"/>
          <w:szCs w:val="24"/>
          <w:lang w:eastAsia="ru-RU"/>
        </w:rPr>
      </w:pPr>
      <w:r w:rsidRPr="00D67FD0">
        <w:rPr>
          <w:rFonts w:ascii="Times New Roman" w:eastAsia="Times New Roman" w:hAnsi="Times New Roman" w:cs="Times New Roman"/>
          <w:b/>
          <w:bCs/>
          <w:sz w:val="24"/>
          <w:szCs w:val="24"/>
          <w:lang w:eastAsia="ru-RU"/>
        </w:rPr>
        <w:t xml:space="preserve">6. </w:t>
      </w:r>
      <w:proofErr w:type="gramStart"/>
      <w:r w:rsidRPr="00D67FD0">
        <w:rPr>
          <w:rFonts w:ascii="Times New Roman" w:eastAsia="Times New Roman" w:hAnsi="Times New Roman" w:cs="Times New Roman"/>
          <w:b/>
          <w:bCs/>
          <w:sz w:val="24"/>
          <w:szCs w:val="24"/>
          <w:lang w:eastAsia="ru-RU"/>
        </w:rPr>
        <w:t>Порядок и условия осуществления перевода</w:t>
      </w:r>
      <w:proofErr w:type="gramEnd"/>
      <w:r w:rsidRPr="00D67FD0">
        <w:rPr>
          <w:rFonts w:ascii="Times New Roman" w:eastAsia="Times New Roman" w:hAnsi="Times New Roman" w:cs="Times New Roman"/>
          <w:b/>
          <w:bCs/>
          <w:sz w:val="24"/>
          <w:szCs w:val="24"/>
          <w:lang w:eastAsia="ru-RU"/>
        </w:rPr>
        <w:t xml:space="preserve"> обучающихся в другие образовательные организации</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E032BB" w:rsidRPr="00D67FD0" w:rsidRDefault="00E032BB" w:rsidP="00D67FD0">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E032BB" w:rsidRPr="00D67FD0" w:rsidRDefault="00E032BB" w:rsidP="00D67FD0">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E032BB" w:rsidRPr="00D67FD0" w:rsidRDefault="00E032BB" w:rsidP="00D67FD0">
      <w:pPr>
        <w:numPr>
          <w:ilvl w:val="0"/>
          <w:numId w:val="11"/>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r w:rsidRPr="00D67FD0">
        <w:rPr>
          <w:rFonts w:ascii="Times New Roman" w:eastAsia="Times New Roman" w:hAnsi="Times New Roman" w:cs="Times New Roman"/>
          <w:sz w:val="24"/>
          <w:szCs w:val="24"/>
          <w:lang w:eastAsia="ru-RU"/>
        </w:rPr>
        <w:br/>
        <w:t>6.3. Перевод обучающихся не зависит от периода (времени) учебного года.</w:t>
      </w:r>
      <w:r w:rsidRPr="00D67FD0">
        <w:rPr>
          <w:rFonts w:ascii="Times New Roman" w:eastAsia="Times New Roman" w:hAnsi="Times New Roman" w:cs="Times New Roman"/>
          <w:sz w:val="24"/>
          <w:szCs w:val="24"/>
          <w:lang w:eastAsia="ru-RU"/>
        </w:rPr>
        <w:br/>
        <w:t>6.4. </w:t>
      </w:r>
      <w:ins w:id="9" w:author="Unknown">
        <w:r w:rsidRPr="00D67FD0">
          <w:rPr>
            <w:rFonts w:ascii="Times New Roman" w:eastAsia="Times New Roman" w:hAnsi="Times New Roman" w:cs="Times New Roman"/>
            <w:sz w:val="24"/>
            <w:szCs w:val="24"/>
            <w:u w:val="single"/>
            <w:bdr w:val="none" w:sz="0" w:space="0" w:color="auto" w:frame="1"/>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ins>
      <w:r w:rsidRPr="00D67FD0">
        <w:rPr>
          <w:rFonts w:ascii="Times New Roman" w:eastAsia="Times New Roman" w:hAnsi="Times New Roman" w:cs="Times New Roman"/>
          <w:sz w:val="24"/>
          <w:szCs w:val="24"/>
          <w:lang w:eastAsia="ru-RU"/>
        </w:rPr>
        <w:b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E032BB" w:rsidRPr="00D67FD0" w:rsidRDefault="00E032BB" w:rsidP="00D67FD0">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осуществляют выбор принимающей организации;</w:t>
      </w:r>
    </w:p>
    <w:p w:rsidR="00E032BB" w:rsidRPr="00D67FD0" w:rsidRDefault="00E032BB" w:rsidP="00D67FD0">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E032BB" w:rsidRPr="00D67FD0" w:rsidRDefault="00E032BB" w:rsidP="00D67FD0">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E032BB" w:rsidRPr="00D67FD0" w:rsidRDefault="00E032BB" w:rsidP="00D67FD0">
      <w:pPr>
        <w:numPr>
          <w:ilvl w:val="0"/>
          <w:numId w:val="12"/>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E032BB" w:rsidRPr="00D67FD0" w:rsidRDefault="00E032BB" w:rsidP="00D67FD0">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фамилия, имя, отчество (при наличии) обучающегося;</w:t>
      </w:r>
    </w:p>
    <w:p w:rsidR="00E032BB" w:rsidRPr="00D67FD0" w:rsidRDefault="00E032BB" w:rsidP="00D67FD0">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дата рождения;</w:t>
      </w:r>
    </w:p>
    <w:p w:rsidR="00E032BB" w:rsidRPr="00D67FD0" w:rsidRDefault="00E032BB" w:rsidP="00D67FD0">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класс и профиль обучения (при наличии);</w:t>
      </w:r>
    </w:p>
    <w:p w:rsidR="00E032BB" w:rsidRPr="00D67FD0" w:rsidRDefault="00E032BB" w:rsidP="00D67FD0">
      <w:pPr>
        <w:numPr>
          <w:ilvl w:val="0"/>
          <w:numId w:val="13"/>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r w:rsidRPr="00D67FD0">
        <w:rPr>
          <w:rFonts w:ascii="Times New Roman" w:eastAsia="Times New Roman" w:hAnsi="Times New Roman" w:cs="Times New Roman"/>
          <w:sz w:val="24"/>
          <w:szCs w:val="24"/>
          <w:lang w:eastAsia="ru-RU"/>
        </w:rPr>
        <w:b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E032BB" w:rsidRPr="00D67FD0" w:rsidRDefault="00E032BB" w:rsidP="00D67FD0">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личное дело обучающегося;</w:t>
      </w:r>
    </w:p>
    <w:p w:rsidR="00E032BB" w:rsidRPr="00D67FD0" w:rsidRDefault="00E032BB" w:rsidP="00D67FD0">
      <w:pPr>
        <w:numPr>
          <w:ilvl w:val="0"/>
          <w:numId w:val="14"/>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lastRenderedPageBreak/>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r w:rsidRPr="00D67FD0">
        <w:rPr>
          <w:rFonts w:ascii="Times New Roman" w:eastAsia="Times New Roman" w:hAnsi="Times New Roman" w:cs="Times New Roman"/>
          <w:sz w:val="24"/>
          <w:szCs w:val="24"/>
          <w:lang w:eastAsia="ru-RU"/>
        </w:rPr>
        <w:br/>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Pr="00D67FD0">
        <w:rPr>
          <w:rFonts w:ascii="Times New Roman" w:eastAsia="Times New Roman" w:hAnsi="Times New Roman" w:cs="Times New Roman"/>
          <w:sz w:val="24"/>
          <w:szCs w:val="24"/>
          <w:lang w:eastAsia="ru-RU"/>
        </w:rPr>
        <w:b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r w:rsidRPr="00D67FD0">
        <w:rPr>
          <w:rFonts w:ascii="Times New Roman" w:eastAsia="Times New Roman" w:hAnsi="Times New Roman" w:cs="Times New Roman"/>
          <w:sz w:val="24"/>
          <w:szCs w:val="24"/>
          <w:lang w:eastAsia="ru-RU"/>
        </w:rPr>
        <w:br/>
        <w:t>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Pr="00D67FD0">
        <w:rPr>
          <w:rFonts w:ascii="Times New Roman" w:eastAsia="Times New Roman" w:hAnsi="Times New Roman" w:cs="Times New Roman"/>
          <w:sz w:val="24"/>
          <w:szCs w:val="24"/>
          <w:lang w:eastAsia="ru-RU"/>
        </w:rPr>
        <w:br/>
        <w:t>6.5. </w:t>
      </w:r>
      <w:ins w:id="10" w:author="Unknown">
        <w:r w:rsidRPr="00D67FD0">
          <w:rPr>
            <w:rFonts w:ascii="Times New Roman" w:eastAsia="Times New Roman" w:hAnsi="Times New Roman" w:cs="Times New Roman"/>
            <w:sz w:val="24"/>
            <w:szCs w:val="24"/>
            <w:u w:val="single"/>
            <w:bdr w:val="none" w:sz="0" w:space="0" w:color="auto" w:frame="1"/>
            <w:lang w:eastAsia="ru-RU"/>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ins>
      <w:r w:rsidRPr="00D67FD0">
        <w:rPr>
          <w:rFonts w:ascii="Times New Roman" w:eastAsia="Times New Roman" w:hAnsi="Times New Roman" w:cs="Times New Roman"/>
          <w:sz w:val="24"/>
          <w:szCs w:val="24"/>
          <w:lang w:eastAsia="ru-RU"/>
        </w:rPr>
        <w:br/>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r w:rsidRPr="00D67FD0">
        <w:rPr>
          <w:rFonts w:ascii="Times New Roman" w:eastAsia="Times New Roman" w:hAnsi="Times New Roman" w:cs="Times New Roman"/>
          <w:sz w:val="24"/>
          <w:szCs w:val="24"/>
          <w:lang w:eastAsia="ru-RU"/>
        </w:rPr>
        <w:b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E032BB" w:rsidRPr="00D67FD0" w:rsidRDefault="00E032BB" w:rsidP="00D67FD0">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E032BB" w:rsidRPr="00D67FD0" w:rsidRDefault="00E032BB" w:rsidP="00D67FD0">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E032BB" w:rsidRPr="00D67FD0" w:rsidRDefault="00E032BB" w:rsidP="00D67FD0">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w:t>
      </w:r>
      <w:r w:rsidRPr="00D67FD0">
        <w:rPr>
          <w:rFonts w:ascii="Times New Roman" w:eastAsia="Times New Roman" w:hAnsi="Times New Roman" w:cs="Times New Roman"/>
          <w:sz w:val="24"/>
          <w:szCs w:val="24"/>
          <w:lang w:eastAsia="ru-RU"/>
        </w:rPr>
        <w:lastRenderedPageBreak/>
        <w:t xml:space="preserve">Российской Федерации, осуществляющим переданные Российской Федерацией полномочия в сфере образования (далее - </w:t>
      </w:r>
      <w:proofErr w:type="spellStart"/>
      <w:r w:rsidRPr="00D67FD0">
        <w:rPr>
          <w:rFonts w:ascii="Times New Roman" w:eastAsia="Times New Roman" w:hAnsi="Times New Roman" w:cs="Times New Roman"/>
          <w:sz w:val="24"/>
          <w:szCs w:val="24"/>
          <w:lang w:eastAsia="ru-RU"/>
        </w:rPr>
        <w:t>аккредитационные</w:t>
      </w:r>
      <w:proofErr w:type="spellEnd"/>
      <w:r w:rsidRPr="00D67FD0">
        <w:rPr>
          <w:rFonts w:ascii="Times New Roman" w:eastAsia="Times New Roman" w:hAnsi="Times New Roman" w:cs="Times New Roman"/>
          <w:sz w:val="24"/>
          <w:szCs w:val="24"/>
          <w:lang w:eastAsia="ru-RU"/>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E032BB" w:rsidRPr="00D67FD0" w:rsidRDefault="00E032BB" w:rsidP="00D67FD0">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D67FD0">
        <w:rPr>
          <w:rFonts w:ascii="Times New Roman" w:eastAsia="Times New Roman" w:hAnsi="Times New Roman" w:cs="Times New Roman"/>
          <w:sz w:val="24"/>
          <w:szCs w:val="24"/>
          <w:lang w:eastAsia="ru-RU"/>
        </w:rPr>
        <w:t>аккредитационного</w:t>
      </w:r>
      <w:proofErr w:type="spellEnd"/>
      <w:r w:rsidRPr="00D67FD0">
        <w:rPr>
          <w:rFonts w:ascii="Times New Roman" w:eastAsia="Times New Roman" w:hAnsi="Times New Roman" w:cs="Times New Roman"/>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E032BB" w:rsidRPr="00D67FD0" w:rsidRDefault="00E032BB" w:rsidP="00D67FD0">
      <w:pPr>
        <w:numPr>
          <w:ilvl w:val="0"/>
          <w:numId w:val="15"/>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в случае отказа </w:t>
      </w:r>
      <w:proofErr w:type="spellStart"/>
      <w:r w:rsidRPr="00D67FD0">
        <w:rPr>
          <w:rFonts w:ascii="Times New Roman" w:eastAsia="Times New Roman" w:hAnsi="Times New Roman" w:cs="Times New Roman"/>
          <w:sz w:val="24"/>
          <w:szCs w:val="24"/>
          <w:lang w:eastAsia="ru-RU"/>
        </w:rPr>
        <w:t>аккредитационного</w:t>
      </w:r>
      <w:proofErr w:type="spellEnd"/>
      <w:r w:rsidRPr="00D67FD0">
        <w:rPr>
          <w:rFonts w:ascii="Times New Roman" w:eastAsia="Times New Roman" w:hAnsi="Times New Roman" w:cs="Times New Roman"/>
          <w:sz w:val="24"/>
          <w:szCs w:val="24"/>
          <w:lang w:eastAsia="ru-RU"/>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D67FD0">
        <w:rPr>
          <w:rFonts w:ascii="Times New Roman" w:eastAsia="Times New Roman" w:hAnsi="Times New Roman" w:cs="Times New Roman"/>
          <w:sz w:val="24"/>
          <w:szCs w:val="24"/>
          <w:lang w:eastAsia="ru-RU"/>
        </w:rPr>
        <w:t>аккредитационного</w:t>
      </w:r>
      <w:proofErr w:type="spellEnd"/>
      <w:r w:rsidRPr="00D67FD0">
        <w:rPr>
          <w:rFonts w:ascii="Times New Roman" w:eastAsia="Times New Roman" w:hAnsi="Times New Roman" w:cs="Times New Roman"/>
          <w:sz w:val="24"/>
          <w:szCs w:val="24"/>
          <w:lang w:eastAsia="ru-RU"/>
        </w:rPr>
        <w:t xml:space="preserve"> органа об отказе исходной организации в государственной аккредитации по соответствующей образовательной программе.</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6.5.3. Учредитель, за исключением случая, указанного в пункте 6.5.1., осуществляет выбор принимающих организаций с использованием:</w:t>
      </w:r>
    </w:p>
    <w:p w:rsidR="00E032BB" w:rsidRPr="00D67FD0" w:rsidRDefault="00E032BB" w:rsidP="00D67FD0">
      <w:pPr>
        <w:numPr>
          <w:ilvl w:val="0"/>
          <w:numId w:val="1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E032BB" w:rsidRPr="00D67FD0" w:rsidRDefault="00E032BB" w:rsidP="00D67FD0">
      <w:pPr>
        <w:numPr>
          <w:ilvl w:val="0"/>
          <w:numId w:val="16"/>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r w:rsidRPr="00D67FD0">
        <w:rPr>
          <w:rFonts w:ascii="Times New Roman" w:eastAsia="Times New Roman" w:hAnsi="Times New Roman" w:cs="Times New Roman"/>
          <w:sz w:val="24"/>
          <w:szCs w:val="24"/>
          <w:lang w:eastAsia="ru-RU"/>
        </w:rPr>
        <w:br/>
        <w:t>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E032BB" w:rsidRPr="00D67FD0" w:rsidRDefault="00E032BB" w:rsidP="00D67FD0">
      <w:pPr>
        <w:numPr>
          <w:ilvl w:val="0"/>
          <w:numId w:val="1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наименование принимающей организации (принимающих организаций),</w:t>
      </w:r>
    </w:p>
    <w:p w:rsidR="00E032BB" w:rsidRPr="00D67FD0" w:rsidRDefault="00E032BB" w:rsidP="00D67FD0">
      <w:pPr>
        <w:numPr>
          <w:ilvl w:val="0"/>
          <w:numId w:val="17"/>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перечень образовательных программ, реализуемых организацией, количество свободных мест.</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r w:rsidRPr="00D67FD0">
        <w:rPr>
          <w:rFonts w:ascii="Times New Roman" w:eastAsia="Times New Roman" w:hAnsi="Times New Roman" w:cs="Times New Roman"/>
          <w:sz w:val="24"/>
          <w:szCs w:val="24"/>
          <w:lang w:eastAsia="ru-RU"/>
        </w:rPr>
        <w:br/>
        <w:t>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r w:rsidRPr="00D67FD0">
        <w:rPr>
          <w:rFonts w:ascii="Times New Roman" w:eastAsia="Times New Roman" w:hAnsi="Times New Roman" w:cs="Times New Roman"/>
          <w:sz w:val="24"/>
          <w:szCs w:val="24"/>
          <w:lang w:eastAsia="ru-RU"/>
        </w:rPr>
        <w:b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r w:rsidRPr="00D67FD0">
        <w:rPr>
          <w:rFonts w:ascii="Times New Roman" w:eastAsia="Times New Roman" w:hAnsi="Times New Roman" w:cs="Times New Roman"/>
          <w:sz w:val="24"/>
          <w:szCs w:val="24"/>
          <w:lang w:eastAsia="ru-RU"/>
        </w:rPr>
        <w:br/>
        <w:t xml:space="preserve">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w:t>
      </w:r>
      <w:r w:rsidRPr="00D67FD0">
        <w:rPr>
          <w:rFonts w:ascii="Times New Roman" w:eastAsia="Times New Roman" w:hAnsi="Times New Roman" w:cs="Times New Roman"/>
          <w:sz w:val="24"/>
          <w:szCs w:val="24"/>
          <w:lang w:eastAsia="ru-RU"/>
        </w:rPr>
        <w:lastRenderedPageBreak/>
        <w:t>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r w:rsidRPr="00D67FD0">
        <w:rPr>
          <w:rFonts w:ascii="Times New Roman" w:eastAsia="Times New Roman" w:hAnsi="Times New Roman" w:cs="Times New Roman"/>
          <w:sz w:val="24"/>
          <w:szCs w:val="24"/>
          <w:lang w:eastAsia="ru-RU"/>
        </w:rPr>
        <w:b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E032BB" w:rsidRPr="00D67FD0" w:rsidRDefault="00E032BB" w:rsidP="00D67FD0">
      <w:pPr>
        <w:shd w:val="clear" w:color="auto" w:fill="FFFFFF"/>
        <w:spacing w:after="90" w:line="240" w:lineRule="auto"/>
        <w:jc w:val="center"/>
        <w:textAlignment w:val="baseline"/>
        <w:outlineLvl w:val="2"/>
        <w:rPr>
          <w:rFonts w:ascii="Times New Roman" w:eastAsia="Times New Roman" w:hAnsi="Times New Roman" w:cs="Times New Roman"/>
          <w:b/>
          <w:bCs/>
          <w:sz w:val="24"/>
          <w:szCs w:val="24"/>
          <w:lang w:eastAsia="ru-RU"/>
        </w:rPr>
      </w:pPr>
      <w:r w:rsidRPr="00D67FD0">
        <w:rPr>
          <w:rFonts w:ascii="Times New Roman" w:eastAsia="Times New Roman" w:hAnsi="Times New Roman" w:cs="Times New Roman"/>
          <w:b/>
          <w:bCs/>
          <w:sz w:val="24"/>
          <w:szCs w:val="24"/>
          <w:lang w:eastAsia="ru-RU"/>
        </w:rPr>
        <w:t>7. Основания отчисления и восстановления обучающихся</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7.1. </w:t>
      </w:r>
      <w:ins w:id="11" w:author="Unknown">
        <w:r w:rsidRPr="00D67FD0">
          <w:rPr>
            <w:rFonts w:ascii="Times New Roman" w:eastAsia="Times New Roman" w:hAnsi="Times New Roman" w:cs="Times New Roman"/>
            <w:sz w:val="24"/>
            <w:szCs w:val="24"/>
            <w:u w:val="single"/>
            <w:bdr w:val="none" w:sz="0" w:space="0" w:color="auto" w:frame="1"/>
            <w:lang w:eastAsia="ru-RU"/>
          </w:rPr>
          <w:t>Обучающийся может быть отчислен из организации, осуществляющей образовательную деятельность:</w:t>
        </w:r>
      </w:ins>
    </w:p>
    <w:p w:rsidR="00E032BB" w:rsidRPr="00D67FD0" w:rsidRDefault="00E032BB" w:rsidP="00D67FD0">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 связи с получением образования (завершением обучения);</w:t>
      </w:r>
    </w:p>
    <w:p w:rsidR="00E032BB" w:rsidRPr="00D67FD0" w:rsidRDefault="00E032BB" w:rsidP="00D67FD0">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D67FD0">
        <w:rPr>
          <w:rFonts w:ascii="Times New Roman" w:eastAsia="Times New Roman" w:hAnsi="Times New Roman" w:cs="Times New Roman"/>
          <w:sz w:val="24"/>
          <w:szCs w:val="24"/>
          <w:lang w:eastAsia="ru-RU"/>
        </w:rPr>
        <w:t>т.ч</w:t>
      </w:r>
      <w:proofErr w:type="spellEnd"/>
      <w:r w:rsidRPr="00D67FD0">
        <w:rPr>
          <w:rFonts w:ascii="Times New Roman" w:eastAsia="Times New Roman" w:hAnsi="Times New Roman" w:cs="Times New Roman"/>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E032BB" w:rsidRPr="00D67FD0" w:rsidRDefault="00E032BB" w:rsidP="00D67FD0">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E032BB" w:rsidRPr="00D67FD0" w:rsidRDefault="00E032BB" w:rsidP="00D67FD0">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E032BB" w:rsidRPr="00D67FD0" w:rsidRDefault="00E032BB" w:rsidP="00D67FD0">
      <w:pPr>
        <w:numPr>
          <w:ilvl w:val="0"/>
          <w:numId w:val="18"/>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D67FD0">
        <w:rPr>
          <w:rFonts w:ascii="Times New Roman" w:eastAsia="Times New Roman" w:hAnsi="Times New Roman" w:cs="Times New Roman"/>
          <w:sz w:val="24"/>
          <w:szCs w:val="24"/>
          <w:lang w:eastAsia="ru-RU"/>
        </w:rPr>
        <w:t>т.ч</w:t>
      </w:r>
      <w:proofErr w:type="spellEnd"/>
      <w:r w:rsidRPr="00D67FD0">
        <w:rPr>
          <w:rFonts w:ascii="Times New Roman" w:eastAsia="Times New Roman" w:hAnsi="Times New Roman" w:cs="Times New Roman"/>
          <w:sz w:val="24"/>
          <w:szCs w:val="24"/>
          <w:lang w:eastAsia="ru-RU"/>
        </w:rPr>
        <w:t>. в случае ликвидации организации, осуществляющей образовательную деятельность.</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r w:rsidRPr="00D67FD0">
        <w:rPr>
          <w:rFonts w:ascii="Times New Roman" w:eastAsia="Times New Roman" w:hAnsi="Times New Roman" w:cs="Times New Roman"/>
          <w:sz w:val="24"/>
          <w:szCs w:val="24"/>
          <w:lang w:eastAsia="ru-RU"/>
        </w:rPr>
        <w:b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Pr="00D67FD0">
        <w:rPr>
          <w:rFonts w:ascii="Times New Roman" w:eastAsia="Times New Roman" w:hAnsi="Times New Roman" w:cs="Times New Roman"/>
          <w:sz w:val="24"/>
          <w:szCs w:val="24"/>
          <w:lang w:eastAsia="ru-RU"/>
        </w:rPr>
        <w:br/>
        <w:t>7.4. Школа незамедлительно информирует об отчислении несовершеннолетнего обучающегося в качестве меры дисциплинарного взыскания отдел об</w:t>
      </w:r>
      <w:r w:rsidR="00D67FD0" w:rsidRPr="00D67FD0">
        <w:rPr>
          <w:rFonts w:ascii="Times New Roman" w:eastAsia="Times New Roman" w:hAnsi="Times New Roman" w:cs="Times New Roman"/>
          <w:sz w:val="24"/>
          <w:szCs w:val="24"/>
          <w:lang w:eastAsia="ru-RU"/>
        </w:rPr>
        <w:t xml:space="preserve">разования администрации </w:t>
      </w:r>
      <w:proofErr w:type="spellStart"/>
      <w:r w:rsidR="00D67FD0" w:rsidRPr="00D67FD0">
        <w:rPr>
          <w:rFonts w:ascii="Times New Roman" w:eastAsia="Times New Roman" w:hAnsi="Times New Roman" w:cs="Times New Roman"/>
          <w:sz w:val="24"/>
          <w:szCs w:val="24"/>
          <w:lang w:eastAsia="ru-RU"/>
        </w:rPr>
        <w:t>Заветинского</w:t>
      </w:r>
      <w:proofErr w:type="spellEnd"/>
      <w:r w:rsidRPr="00D67FD0">
        <w:rPr>
          <w:rFonts w:ascii="Times New Roman" w:eastAsia="Times New Roman" w:hAnsi="Times New Roman" w:cs="Times New Roman"/>
          <w:sz w:val="24"/>
          <w:szCs w:val="24"/>
          <w:lang w:eastAsia="ru-RU"/>
        </w:rPr>
        <w:t xml:space="preserve"> района. Отдел образования администрации </w:t>
      </w:r>
      <w:proofErr w:type="spellStart"/>
      <w:r w:rsidR="00D67FD0" w:rsidRPr="00D67FD0">
        <w:rPr>
          <w:rFonts w:ascii="Times New Roman" w:eastAsia="Times New Roman" w:hAnsi="Times New Roman" w:cs="Times New Roman"/>
          <w:sz w:val="24"/>
          <w:szCs w:val="24"/>
          <w:lang w:eastAsia="ru-RU"/>
        </w:rPr>
        <w:t>Заветинского</w:t>
      </w:r>
      <w:proofErr w:type="spellEnd"/>
      <w:r w:rsidRPr="00D67FD0">
        <w:rPr>
          <w:rFonts w:ascii="Times New Roman" w:eastAsia="Times New Roman" w:hAnsi="Times New Roman" w:cs="Times New Roman"/>
          <w:sz w:val="24"/>
          <w:szCs w:val="24"/>
          <w:lang w:eastAsia="ru-RU"/>
        </w:rPr>
        <w:t xml:space="preserve">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r w:rsidRPr="00D67FD0">
        <w:rPr>
          <w:rFonts w:ascii="Times New Roman" w:eastAsia="Times New Roman" w:hAnsi="Times New Roman" w:cs="Times New Roman"/>
          <w:sz w:val="24"/>
          <w:szCs w:val="24"/>
          <w:lang w:eastAsia="ru-RU"/>
        </w:rPr>
        <w:b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r w:rsidRPr="00D67FD0">
        <w:rPr>
          <w:rFonts w:ascii="Times New Roman" w:eastAsia="Times New Roman" w:hAnsi="Times New Roman" w:cs="Times New Roman"/>
          <w:sz w:val="24"/>
          <w:szCs w:val="24"/>
          <w:lang w:eastAsia="ru-RU"/>
        </w:rPr>
        <w:b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D67FD0">
        <w:rPr>
          <w:rFonts w:ascii="Times New Roman" w:eastAsia="Times New Roman" w:hAnsi="Times New Roman" w:cs="Times New Roman"/>
          <w:sz w:val="24"/>
          <w:szCs w:val="24"/>
          <w:lang w:eastAsia="ru-RU"/>
        </w:rPr>
        <w:br/>
        <w:t>7.7. Не допускается применение мер дисциплинарного взыскания к обучающимся во время их болезни, каникул.</w:t>
      </w:r>
      <w:r w:rsidRPr="00D67FD0">
        <w:rPr>
          <w:rFonts w:ascii="Times New Roman" w:eastAsia="Times New Roman" w:hAnsi="Times New Roman" w:cs="Times New Roman"/>
          <w:sz w:val="24"/>
          <w:szCs w:val="24"/>
          <w:lang w:eastAsia="ru-RU"/>
        </w:rPr>
        <w:b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sidRPr="00D67FD0">
        <w:rPr>
          <w:rFonts w:ascii="Times New Roman" w:eastAsia="Times New Roman" w:hAnsi="Times New Roman" w:cs="Times New Roman"/>
          <w:sz w:val="24"/>
          <w:szCs w:val="24"/>
          <w:lang w:eastAsia="ru-RU"/>
        </w:rPr>
        <w:br/>
        <w:t>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r w:rsidRPr="00D67FD0">
        <w:rPr>
          <w:rFonts w:ascii="Times New Roman" w:eastAsia="Times New Roman" w:hAnsi="Times New Roman" w:cs="Times New Roman"/>
          <w:sz w:val="24"/>
          <w:szCs w:val="24"/>
          <w:lang w:eastAsia="ru-RU"/>
        </w:rPr>
        <w:br/>
        <w:t xml:space="preserve">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w:t>
      </w:r>
      <w:r w:rsidRPr="00D67FD0">
        <w:rPr>
          <w:rFonts w:ascii="Times New Roman" w:eastAsia="Times New Roman" w:hAnsi="Times New Roman" w:cs="Times New Roman"/>
          <w:sz w:val="24"/>
          <w:szCs w:val="24"/>
          <w:lang w:eastAsia="ru-RU"/>
        </w:rPr>
        <w:lastRenderedPageBreak/>
        <w:t>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r w:rsidRPr="00D67FD0">
        <w:rPr>
          <w:rFonts w:ascii="Times New Roman" w:eastAsia="Times New Roman" w:hAnsi="Times New Roman" w:cs="Times New Roman"/>
          <w:sz w:val="24"/>
          <w:szCs w:val="24"/>
          <w:lang w:eastAsia="ru-RU"/>
        </w:rPr>
        <w:br/>
      </w:r>
      <w:ins w:id="12" w:author="Unknown">
        <w:r w:rsidRPr="00D67FD0">
          <w:rPr>
            <w:rFonts w:ascii="Times New Roman" w:eastAsia="Times New Roman" w:hAnsi="Times New Roman" w:cs="Times New Roman"/>
            <w:sz w:val="24"/>
            <w:szCs w:val="24"/>
            <w:u w:val="single"/>
            <w:bdr w:val="none" w:sz="0" w:space="0" w:color="auto" w:frame="1"/>
            <w:lang w:eastAsia="ru-RU"/>
          </w:rPr>
          <w:t>В заявлении указываются:</w:t>
        </w:r>
      </w:ins>
    </w:p>
    <w:p w:rsidR="00E032BB" w:rsidRPr="00D67FD0" w:rsidRDefault="00E032BB" w:rsidP="00D67FD0">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фамилия, имя, отчество (при наличии) школьника;</w:t>
      </w:r>
    </w:p>
    <w:p w:rsidR="00E032BB" w:rsidRPr="00D67FD0" w:rsidRDefault="00E032BB" w:rsidP="00D67FD0">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дата и место рождения;</w:t>
      </w:r>
    </w:p>
    <w:p w:rsidR="00E032BB" w:rsidRPr="00D67FD0" w:rsidRDefault="00E032BB" w:rsidP="00D67FD0">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класс обучения;</w:t>
      </w:r>
    </w:p>
    <w:p w:rsidR="00E032BB" w:rsidRPr="00D67FD0" w:rsidRDefault="00E032BB" w:rsidP="00D67FD0">
      <w:pPr>
        <w:numPr>
          <w:ilvl w:val="0"/>
          <w:numId w:val="19"/>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причины оставления организации.</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r w:rsidRPr="00D67FD0">
        <w:rPr>
          <w:rFonts w:ascii="Times New Roman" w:eastAsia="Times New Roman" w:hAnsi="Times New Roman" w:cs="Times New Roman"/>
          <w:sz w:val="24"/>
          <w:szCs w:val="24"/>
          <w:lang w:eastAsia="ru-RU"/>
        </w:rPr>
        <w:b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r w:rsidRPr="00D67FD0">
        <w:rPr>
          <w:rFonts w:ascii="Times New Roman" w:eastAsia="Times New Roman" w:hAnsi="Times New Roman" w:cs="Times New Roman"/>
          <w:sz w:val="24"/>
          <w:szCs w:val="24"/>
          <w:lang w:eastAsia="ru-RU"/>
        </w:rPr>
        <w:b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r w:rsidRPr="00D67FD0">
        <w:rPr>
          <w:rFonts w:ascii="Times New Roman" w:eastAsia="Times New Roman" w:hAnsi="Times New Roman" w:cs="Times New Roman"/>
          <w:sz w:val="24"/>
          <w:szCs w:val="24"/>
          <w:lang w:eastAsia="ru-RU"/>
        </w:rPr>
        <w:br/>
        <w:t>7.12. </w:t>
      </w:r>
      <w:ins w:id="13" w:author="Unknown">
        <w:r w:rsidRPr="00D67FD0">
          <w:rPr>
            <w:rFonts w:ascii="Times New Roman" w:eastAsia="Times New Roman" w:hAnsi="Times New Roman" w:cs="Times New Roman"/>
            <w:sz w:val="24"/>
            <w:szCs w:val="24"/>
            <w:u w:val="single"/>
            <w:bdr w:val="none" w:sz="0" w:space="0" w:color="auto" w:frame="1"/>
            <w:lang w:eastAsia="ru-RU"/>
          </w:rPr>
          <w:t>При отчислении организация, осуществляющая образовательную деятельность, выдает заявителю следующие документы:</w:t>
        </w:r>
      </w:ins>
    </w:p>
    <w:p w:rsidR="00E032BB" w:rsidRPr="00D67FD0" w:rsidRDefault="00E032BB" w:rsidP="00D67FD0">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личное дело обучающегося;</w:t>
      </w:r>
    </w:p>
    <w:p w:rsidR="00E032BB" w:rsidRPr="00D67FD0" w:rsidRDefault="00E032BB" w:rsidP="00D67FD0">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ведомость текущих оценок, которая подписывается директором школы и заверяется печатью;</w:t>
      </w:r>
    </w:p>
    <w:p w:rsidR="00E032BB" w:rsidRPr="00D67FD0" w:rsidRDefault="00E032BB" w:rsidP="00D67FD0">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документ об уровне образования (при его наличии);</w:t>
      </w:r>
    </w:p>
    <w:p w:rsidR="00E032BB" w:rsidRPr="00D67FD0" w:rsidRDefault="00E032BB" w:rsidP="00D67FD0">
      <w:pPr>
        <w:numPr>
          <w:ilvl w:val="0"/>
          <w:numId w:val="20"/>
        </w:numPr>
        <w:shd w:val="clear" w:color="auto" w:fill="FFFFFF"/>
        <w:spacing w:after="0" w:line="240" w:lineRule="auto"/>
        <w:ind w:left="225"/>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медицинскую карту обучающегося.</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r w:rsidRPr="00D67FD0">
        <w:rPr>
          <w:rFonts w:ascii="Times New Roman" w:eastAsia="Times New Roman" w:hAnsi="Times New Roman" w:cs="Times New Roman"/>
          <w:sz w:val="24"/>
          <w:szCs w:val="24"/>
          <w:lang w:eastAsia="ru-RU"/>
        </w:rPr>
        <w:b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r w:rsidRPr="00D67FD0">
        <w:rPr>
          <w:rFonts w:ascii="Times New Roman" w:eastAsia="Times New Roman" w:hAnsi="Times New Roman" w:cs="Times New Roman"/>
          <w:sz w:val="24"/>
          <w:szCs w:val="24"/>
          <w:lang w:eastAsia="ru-RU"/>
        </w:rPr>
        <w:b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E032BB" w:rsidRPr="00D67FD0" w:rsidRDefault="00E032BB" w:rsidP="00D67FD0">
      <w:pPr>
        <w:shd w:val="clear" w:color="auto" w:fill="FFFFFF"/>
        <w:spacing w:after="90" w:line="240" w:lineRule="auto"/>
        <w:jc w:val="center"/>
        <w:textAlignment w:val="baseline"/>
        <w:outlineLvl w:val="2"/>
        <w:rPr>
          <w:rFonts w:ascii="Times New Roman" w:eastAsia="Times New Roman" w:hAnsi="Times New Roman" w:cs="Times New Roman"/>
          <w:b/>
          <w:bCs/>
          <w:sz w:val="24"/>
          <w:szCs w:val="24"/>
          <w:lang w:eastAsia="ru-RU"/>
        </w:rPr>
      </w:pPr>
      <w:r w:rsidRPr="00D67FD0">
        <w:rPr>
          <w:rFonts w:ascii="Times New Roman" w:eastAsia="Times New Roman" w:hAnsi="Times New Roman" w:cs="Times New Roman"/>
          <w:b/>
          <w:bCs/>
          <w:sz w:val="24"/>
          <w:szCs w:val="24"/>
          <w:lang w:eastAsia="ru-RU"/>
        </w:rPr>
        <w:t>8. Порядок разрешения разногласий, возникающих при приеме, переводе, отчислении и исключении обучающихся</w:t>
      </w:r>
    </w:p>
    <w:p w:rsidR="00E032BB" w:rsidRPr="00D67FD0" w:rsidRDefault="00E032BB" w:rsidP="00D67FD0">
      <w:pPr>
        <w:shd w:val="clear" w:color="auto" w:fill="FFFFFF"/>
        <w:spacing w:after="18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E032BB" w:rsidRPr="00D67FD0" w:rsidRDefault="00E032BB" w:rsidP="00D67FD0">
      <w:pPr>
        <w:shd w:val="clear" w:color="auto" w:fill="FFFFFF"/>
        <w:spacing w:after="90" w:line="240" w:lineRule="auto"/>
        <w:jc w:val="center"/>
        <w:textAlignment w:val="baseline"/>
        <w:outlineLvl w:val="2"/>
        <w:rPr>
          <w:rFonts w:ascii="Times New Roman" w:eastAsia="Times New Roman" w:hAnsi="Times New Roman" w:cs="Times New Roman"/>
          <w:b/>
          <w:bCs/>
          <w:sz w:val="24"/>
          <w:szCs w:val="24"/>
          <w:lang w:eastAsia="ru-RU"/>
        </w:rPr>
      </w:pPr>
      <w:r w:rsidRPr="00D67FD0">
        <w:rPr>
          <w:rFonts w:ascii="Times New Roman" w:eastAsia="Times New Roman" w:hAnsi="Times New Roman" w:cs="Times New Roman"/>
          <w:b/>
          <w:bCs/>
          <w:sz w:val="24"/>
          <w:szCs w:val="24"/>
          <w:lang w:eastAsia="ru-RU"/>
        </w:rPr>
        <w:t>9. Заключительные положения</w:t>
      </w:r>
    </w:p>
    <w:p w:rsidR="00E032BB" w:rsidRPr="00D67FD0" w:rsidRDefault="00E032BB" w:rsidP="00D67FD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D67FD0">
        <w:rPr>
          <w:rFonts w:ascii="Times New Roman" w:eastAsia="Times New Roman" w:hAnsi="Times New Roman" w:cs="Times New Roman"/>
          <w:sz w:val="24"/>
          <w:szCs w:val="24"/>
          <w:lang w:eastAsia="ru-RU"/>
        </w:rPr>
        <w:t>9.1. Настоящее </w:t>
      </w:r>
      <w:r w:rsidRPr="00D67FD0">
        <w:rPr>
          <w:rFonts w:ascii="inherit" w:eastAsia="Times New Roman" w:hAnsi="inherit" w:cs="Times New Roman"/>
          <w:i/>
          <w:iCs/>
          <w:sz w:val="24"/>
          <w:szCs w:val="24"/>
          <w:bdr w:val="none" w:sz="0" w:space="0" w:color="auto" w:frame="1"/>
          <w:lang w:eastAsia="ru-RU"/>
        </w:rPr>
        <w:t>Положение о правилах приема, перевода, выбытия и отчисления обучающихся </w:t>
      </w:r>
      <w:r w:rsidRPr="00D67FD0">
        <w:rPr>
          <w:rFonts w:ascii="Times New Roman" w:eastAsia="Times New Roman" w:hAnsi="Times New Roman" w:cs="Times New Roman"/>
          <w:sz w:val="24"/>
          <w:szCs w:val="24"/>
          <w:lang w:eastAsia="ru-RU"/>
        </w:rPr>
        <w:t>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r w:rsidRPr="00D67FD0">
        <w:rPr>
          <w:rFonts w:ascii="Times New Roman" w:eastAsia="Times New Roman" w:hAnsi="Times New Roman" w:cs="Times New Roman"/>
          <w:sz w:val="24"/>
          <w:szCs w:val="24"/>
          <w:lang w:eastAsia="ru-RU"/>
        </w:rPr>
        <w:br/>
        <w:t xml:space="preserve">9.2. Все изменения и дополнения, вносимые в настоящее Положение, оформляются в письменной </w:t>
      </w:r>
      <w:r w:rsidRPr="00D67FD0">
        <w:rPr>
          <w:rFonts w:ascii="Times New Roman" w:eastAsia="Times New Roman" w:hAnsi="Times New Roman" w:cs="Times New Roman"/>
          <w:sz w:val="24"/>
          <w:szCs w:val="24"/>
          <w:lang w:eastAsia="ru-RU"/>
        </w:rPr>
        <w:lastRenderedPageBreak/>
        <w:t>форме в соответствии действующим законодательством Российской Федерации.</w:t>
      </w:r>
      <w:r w:rsidRPr="00D67FD0">
        <w:rPr>
          <w:rFonts w:ascii="Times New Roman" w:eastAsia="Times New Roman" w:hAnsi="Times New Roman" w:cs="Times New Roman"/>
          <w:sz w:val="24"/>
          <w:szCs w:val="24"/>
          <w:lang w:eastAsia="ru-RU"/>
        </w:rPr>
        <w:br/>
        <w:t>9.3. </w:t>
      </w:r>
      <w:r w:rsidRPr="00D67FD0">
        <w:rPr>
          <w:rFonts w:ascii="inherit" w:eastAsia="Times New Roman" w:hAnsi="inherit" w:cs="Times New Roman"/>
          <w:i/>
          <w:iCs/>
          <w:sz w:val="24"/>
          <w:szCs w:val="24"/>
          <w:bdr w:val="none" w:sz="0" w:space="0" w:color="auto" w:frame="1"/>
          <w:lang w:eastAsia="ru-RU"/>
        </w:rPr>
        <w:t>Положение о правилах приема, перевода, выбытия и отчисления обучающихся</w:t>
      </w:r>
      <w:r w:rsidRPr="00D67FD0">
        <w:rPr>
          <w:rFonts w:ascii="Times New Roman" w:eastAsia="Times New Roman" w:hAnsi="Times New Roman" w:cs="Times New Roman"/>
          <w:sz w:val="24"/>
          <w:szCs w:val="24"/>
          <w:lang w:eastAsia="ru-RU"/>
        </w:rPr>
        <w:t> принимается на неопределенный срок. Изменения и дополнения к Положению принимаются в порядке, предусмотренном п.9.1. настоящего Положения.</w:t>
      </w:r>
      <w:r w:rsidRPr="00D67FD0">
        <w:rPr>
          <w:rFonts w:ascii="Times New Roman" w:eastAsia="Times New Roman" w:hAnsi="Times New Roman" w:cs="Times New Roman"/>
          <w:sz w:val="24"/>
          <w:szCs w:val="24"/>
          <w:lang w:eastAsia="ru-RU"/>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E032BB" w:rsidRPr="00D67FD0" w:rsidSect="00DF7661">
      <w:pgSz w:w="11906" w:h="16838"/>
      <w:pgMar w:top="567"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839"/>
    <w:multiLevelType w:val="multilevel"/>
    <w:tmpl w:val="444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61824"/>
    <w:multiLevelType w:val="multilevel"/>
    <w:tmpl w:val="BC42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A0155"/>
    <w:multiLevelType w:val="multilevel"/>
    <w:tmpl w:val="6D74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453CD"/>
    <w:multiLevelType w:val="multilevel"/>
    <w:tmpl w:val="59C200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D25F6"/>
    <w:multiLevelType w:val="multilevel"/>
    <w:tmpl w:val="0B5A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651AC"/>
    <w:multiLevelType w:val="multilevel"/>
    <w:tmpl w:val="D63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771CC"/>
    <w:multiLevelType w:val="multilevel"/>
    <w:tmpl w:val="BC70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376DB8"/>
    <w:multiLevelType w:val="multilevel"/>
    <w:tmpl w:val="0B34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1A6F4A"/>
    <w:multiLevelType w:val="multilevel"/>
    <w:tmpl w:val="6CAA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340D51"/>
    <w:multiLevelType w:val="multilevel"/>
    <w:tmpl w:val="1A6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844455"/>
    <w:multiLevelType w:val="multilevel"/>
    <w:tmpl w:val="67C2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2C7187"/>
    <w:multiLevelType w:val="multilevel"/>
    <w:tmpl w:val="10C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730A1F"/>
    <w:multiLevelType w:val="multilevel"/>
    <w:tmpl w:val="0C18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894D9A"/>
    <w:multiLevelType w:val="multilevel"/>
    <w:tmpl w:val="83C8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D92963"/>
    <w:multiLevelType w:val="multilevel"/>
    <w:tmpl w:val="EE22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36084"/>
    <w:multiLevelType w:val="multilevel"/>
    <w:tmpl w:val="DEE6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BE1C26"/>
    <w:multiLevelType w:val="multilevel"/>
    <w:tmpl w:val="222E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CB76D6"/>
    <w:multiLevelType w:val="multilevel"/>
    <w:tmpl w:val="7F94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CD60F8"/>
    <w:multiLevelType w:val="hybridMultilevel"/>
    <w:tmpl w:val="DCC65596"/>
    <w:lvl w:ilvl="0" w:tplc="A2C032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A509D9"/>
    <w:multiLevelType w:val="multilevel"/>
    <w:tmpl w:val="E9E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2124D6"/>
    <w:multiLevelType w:val="multilevel"/>
    <w:tmpl w:val="CE1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56525A"/>
    <w:multiLevelType w:val="multilevel"/>
    <w:tmpl w:val="0BD2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3"/>
  </w:num>
  <w:num w:numId="3">
    <w:abstractNumId w:val="9"/>
  </w:num>
  <w:num w:numId="4">
    <w:abstractNumId w:val="19"/>
  </w:num>
  <w:num w:numId="5">
    <w:abstractNumId w:val="4"/>
  </w:num>
  <w:num w:numId="6">
    <w:abstractNumId w:val="10"/>
  </w:num>
  <w:num w:numId="7">
    <w:abstractNumId w:val="6"/>
  </w:num>
  <w:num w:numId="8">
    <w:abstractNumId w:val="0"/>
  </w:num>
  <w:num w:numId="9">
    <w:abstractNumId w:val="2"/>
  </w:num>
  <w:num w:numId="10">
    <w:abstractNumId w:val="1"/>
  </w:num>
  <w:num w:numId="11">
    <w:abstractNumId w:val="14"/>
  </w:num>
  <w:num w:numId="12">
    <w:abstractNumId w:val="12"/>
  </w:num>
  <w:num w:numId="13">
    <w:abstractNumId w:val="17"/>
  </w:num>
  <w:num w:numId="14">
    <w:abstractNumId w:val="8"/>
  </w:num>
  <w:num w:numId="15">
    <w:abstractNumId w:val="7"/>
  </w:num>
  <w:num w:numId="16">
    <w:abstractNumId w:val="15"/>
  </w:num>
  <w:num w:numId="17">
    <w:abstractNumId w:val="20"/>
  </w:num>
  <w:num w:numId="18">
    <w:abstractNumId w:val="16"/>
  </w:num>
  <w:num w:numId="19">
    <w:abstractNumId w:val="11"/>
  </w:num>
  <w:num w:numId="20">
    <w:abstractNumId w:val="5"/>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BB"/>
    <w:rsid w:val="000314A2"/>
    <w:rsid w:val="000A176D"/>
    <w:rsid w:val="000F3202"/>
    <w:rsid w:val="00150528"/>
    <w:rsid w:val="002544E9"/>
    <w:rsid w:val="002736BA"/>
    <w:rsid w:val="003D4919"/>
    <w:rsid w:val="00573FC6"/>
    <w:rsid w:val="00804381"/>
    <w:rsid w:val="00915E7E"/>
    <w:rsid w:val="00C4231C"/>
    <w:rsid w:val="00D67FD0"/>
    <w:rsid w:val="00DF7661"/>
    <w:rsid w:val="00E032BB"/>
    <w:rsid w:val="00E420A4"/>
    <w:rsid w:val="00F5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ACBC"/>
  <w15:chartTrackingRefBased/>
  <w15:docId w15:val="{9AE9A302-C4EE-4727-856E-CA033E4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7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A176D"/>
    <w:rPr>
      <w:rFonts w:ascii="Segoe UI" w:hAnsi="Segoe UI" w:cs="Segoe UI"/>
      <w:sz w:val="18"/>
      <w:szCs w:val="18"/>
    </w:rPr>
  </w:style>
  <w:style w:type="character" w:customStyle="1" w:styleId="a5">
    <w:name w:val="Основной текст_"/>
    <w:basedOn w:val="a0"/>
    <w:link w:val="1"/>
    <w:rsid w:val="000F3202"/>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5"/>
    <w:rsid w:val="000F3202"/>
    <w:pPr>
      <w:widowControl w:val="0"/>
      <w:shd w:val="clear" w:color="auto" w:fill="FFFFFF"/>
      <w:spacing w:after="0" w:line="252" w:lineRule="auto"/>
    </w:pPr>
    <w:rPr>
      <w:rFonts w:ascii="Times New Roman" w:eastAsia="Times New Roman" w:hAnsi="Times New Roman" w:cs="Times New Roman"/>
      <w:sz w:val="20"/>
      <w:szCs w:val="20"/>
    </w:rPr>
  </w:style>
  <w:style w:type="paragraph" w:styleId="a6">
    <w:name w:val="List Paragraph"/>
    <w:basedOn w:val="a"/>
    <w:uiPriority w:val="34"/>
    <w:qFormat/>
    <w:rsid w:val="0003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055908">
      <w:bodyDiv w:val="1"/>
      <w:marLeft w:val="0"/>
      <w:marRight w:val="0"/>
      <w:marTop w:val="0"/>
      <w:marBottom w:val="0"/>
      <w:divBdr>
        <w:top w:val="none" w:sz="0" w:space="0" w:color="auto"/>
        <w:left w:val="none" w:sz="0" w:space="0" w:color="auto"/>
        <w:bottom w:val="none" w:sz="0" w:space="0" w:color="auto"/>
        <w:right w:val="none" w:sz="0" w:space="0" w:color="auto"/>
      </w:divBdr>
      <w:divsChild>
        <w:div w:id="310641382">
          <w:marLeft w:val="0"/>
          <w:marRight w:val="0"/>
          <w:marTop w:val="0"/>
          <w:marBottom w:val="0"/>
          <w:divBdr>
            <w:top w:val="none" w:sz="0" w:space="0" w:color="auto"/>
            <w:left w:val="none" w:sz="0" w:space="0" w:color="auto"/>
            <w:bottom w:val="none" w:sz="0" w:space="0" w:color="auto"/>
            <w:right w:val="none" w:sz="0" w:space="0" w:color="auto"/>
          </w:divBdr>
          <w:divsChild>
            <w:div w:id="184903402">
              <w:marLeft w:val="0"/>
              <w:marRight w:val="0"/>
              <w:marTop w:val="0"/>
              <w:marBottom w:val="0"/>
              <w:divBdr>
                <w:top w:val="none" w:sz="0" w:space="0" w:color="auto"/>
                <w:left w:val="none" w:sz="0" w:space="0" w:color="auto"/>
                <w:bottom w:val="none" w:sz="0" w:space="0" w:color="auto"/>
                <w:right w:val="none" w:sz="0" w:space="0" w:color="auto"/>
              </w:divBdr>
              <w:divsChild>
                <w:div w:id="284894167">
                  <w:marLeft w:val="0"/>
                  <w:marRight w:val="0"/>
                  <w:marTop w:val="0"/>
                  <w:marBottom w:val="0"/>
                  <w:divBdr>
                    <w:top w:val="none" w:sz="0" w:space="0" w:color="auto"/>
                    <w:left w:val="none" w:sz="0" w:space="0" w:color="auto"/>
                    <w:bottom w:val="none" w:sz="0" w:space="0" w:color="auto"/>
                    <w:right w:val="none" w:sz="0" w:space="0" w:color="auto"/>
                  </w:divBdr>
                  <w:divsChild>
                    <w:div w:id="412238245">
                      <w:marLeft w:val="0"/>
                      <w:marRight w:val="0"/>
                      <w:marTop w:val="0"/>
                      <w:marBottom w:val="120"/>
                      <w:divBdr>
                        <w:top w:val="none" w:sz="0" w:space="0" w:color="auto"/>
                        <w:left w:val="none" w:sz="0" w:space="0" w:color="auto"/>
                        <w:bottom w:val="none" w:sz="0" w:space="0" w:color="auto"/>
                        <w:right w:val="none" w:sz="0" w:space="0" w:color="auto"/>
                      </w:divBdr>
                      <w:divsChild>
                        <w:div w:id="2003508200">
                          <w:marLeft w:val="0"/>
                          <w:marRight w:val="0"/>
                          <w:marTop w:val="0"/>
                          <w:marBottom w:val="0"/>
                          <w:divBdr>
                            <w:top w:val="none" w:sz="0" w:space="0" w:color="auto"/>
                            <w:left w:val="none" w:sz="0" w:space="0" w:color="auto"/>
                            <w:bottom w:val="none" w:sz="0" w:space="0" w:color="auto"/>
                            <w:right w:val="none" w:sz="0" w:space="0" w:color="auto"/>
                          </w:divBdr>
                          <w:divsChild>
                            <w:div w:id="277376768">
                              <w:marLeft w:val="0"/>
                              <w:marRight w:val="0"/>
                              <w:marTop w:val="0"/>
                              <w:marBottom w:val="0"/>
                              <w:divBdr>
                                <w:top w:val="none" w:sz="0" w:space="0" w:color="auto"/>
                                <w:left w:val="none" w:sz="0" w:space="0" w:color="auto"/>
                                <w:bottom w:val="none" w:sz="0" w:space="0" w:color="auto"/>
                                <w:right w:val="none" w:sz="0" w:space="0" w:color="auto"/>
                              </w:divBdr>
                              <w:divsChild>
                                <w:div w:id="560679384">
                                  <w:marLeft w:val="0"/>
                                  <w:marRight w:val="0"/>
                                  <w:marTop w:val="0"/>
                                  <w:marBottom w:val="0"/>
                                  <w:divBdr>
                                    <w:top w:val="none" w:sz="0" w:space="0" w:color="auto"/>
                                    <w:left w:val="none" w:sz="0" w:space="0" w:color="auto"/>
                                    <w:bottom w:val="none" w:sz="0" w:space="0" w:color="auto"/>
                                    <w:right w:val="none" w:sz="0" w:space="0" w:color="auto"/>
                                  </w:divBdr>
                                  <w:divsChild>
                                    <w:div w:id="508447436">
                                      <w:marLeft w:val="0"/>
                                      <w:marRight w:val="0"/>
                                      <w:marTop w:val="0"/>
                                      <w:marBottom w:val="0"/>
                                      <w:divBdr>
                                        <w:top w:val="none" w:sz="0" w:space="0" w:color="auto"/>
                                        <w:left w:val="none" w:sz="0" w:space="0" w:color="auto"/>
                                        <w:bottom w:val="none" w:sz="0" w:space="0" w:color="auto"/>
                                        <w:right w:val="none" w:sz="0" w:space="0" w:color="auto"/>
                                      </w:divBdr>
                                      <w:divsChild>
                                        <w:div w:id="1267733322">
                                          <w:marLeft w:val="0"/>
                                          <w:marRight w:val="0"/>
                                          <w:marTop w:val="0"/>
                                          <w:marBottom w:val="0"/>
                                          <w:divBdr>
                                            <w:top w:val="none" w:sz="0" w:space="0" w:color="auto"/>
                                            <w:left w:val="none" w:sz="0" w:space="0" w:color="auto"/>
                                            <w:bottom w:val="none" w:sz="0" w:space="0" w:color="auto"/>
                                            <w:right w:val="none" w:sz="0" w:space="0" w:color="auto"/>
                                          </w:divBdr>
                                          <w:divsChild>
                                            <w:div w:id="1823615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7104">
                      <w:marLeft w:val="0"/>
                      <w:marRight w:val="0"/>
                      <w:marTop w:val="0"/>
                      <w:marBottom w:val="0"/>
                      <w:divBdr>
                        <w:top w:val="none" w:sz="0" w:space="0" w:color="auto"/>
                        <w:left w:val="none" w:sz="0" w:space="0" w:color="auto"/>
                        <w:bottom w:val="none" w:sz="0" w:space="0" w:color="auto"/>
                        <w:right w:val="none" w:sz="0" w:space="0" w:color="auto"/>
                      </w:divBdr>
                      <w:divsChild>
                        <w:div w:id="451288773">
                          <w:marLeft w:val="0"/>
                          <w:marRight w:val="0"/>
                          <w:marTop w:val="0"/>
                          <w:marBottom w:val="0"/>
                          <w:divBdr>
                            <w:top w:val="none" w:sz="0" w:space="0" w:color="auto"/>
                            <w:left w:val="none" w:sz="0" w:space="0" w:color="auto"/>
                            <w:bottom w:val="none" w:sz="0" w:space="0" w:color="auto"/>
                            <w:right w:val="none" w:sz="0" w:space="0" w:color="auto"/>
                          </w:divBdr>
                          <w:divsChild>
                            <w:div w:id="1943567736">
                              <w:marLeft w:val="0"/>
                              <w:marRight w:val="0"/>
                              <w:marTop w:val="0"/>
                              <w:marBottom w:val="0"/>
                              <w:divBdr>
                                <w:top w:val="none" w:sz="0" w:space="0" w:color="auto"/>
                                <w:left w:val="none" w:sz="0" w:space="0" w:color="auto"/>
                                <w:bottom w:val="none" w:sz="0" w:space="0" w:color="auto"/>
                                <w:right w:val="none" w:sz="0" w:space="0" w:color="auto"/>
                              </w:divBdr>
                              <w:divsChild>
                                <w:div w:id="1615670508">
                                  <w:marLeft w:val="0"/>
                                  <w:marRight w:val="0"/>
                                  <w:marTop w:val="0"/>
                                  <w:marBottom w:val="0"/>
                                  <w:divBdr>
                                    <w:top w:val="none" w:sz="0" w:space="0" w:color="auto"/>
                                    <w:left w:val="none" w:sz="0" w:space="0" w:color="auto"/>
                                    <w:bottom w:val="none" w:sz="0" w:space="0" w:color="auto"/>
                                    <w:right w:val="none" w:sz="0" w:space="0" w:color="auto"/>
                                  </w:divBdr>
                                  <w:divsChild>
                                    <w:div w:id="1603612915">
                                      <w:marLeft w:val="0"/>
                                      <w:marRight w:val="0"/>
                                      <w:marTop w:val="0"/>
                                      <w:marBottom w:val="0"/>
                                      <w:divBdr>
                                        <w:top w:val="none" w:sz="0" w:space="0" w:color="auto"/>
                                        <w:left w:val="none" w:sz="0" w:space="0" w:color="auto"/>
                                        <w:bottom w:val="none" w:sz="0" w:space="0" w:color="auto"/>
                                        <w:right w:val="none" w:sz="0" w:space="0" w:color="auto"/>
                                      </w:divBdr>
                                      <w:divsChild>
                                        <w:div w:id="295333361">
                                          <w:marLeft w:val="0"/>
                                          <w:marRight w:val="0"/>
                                          <w:marTop w:val="0"/>
                                          <w:marBottom w:val="0"/>
                                          <w:divBdr>
                                            <w:top w:val="none" w:sz="0" w:space="0" w:color="auto"/>
                                            <w:left w:val="none" w:sz="0" w:space="0" w:color="auto"/>
                                            <w:bottom w:val="none" w:sz="0" w:space="0" w:color="auto"/>
                                            <w:right w:val="none" w:sz="0" w:space="0" w:color="auto"/>
                                          </w:divBdr>
                                          <w:divsChild>
                                            <w:div w:id="850408802">
                                              <w:marLeft w:val="0"/>
                                              <w:marRight w:val="0"/>
                                              <w:marTop w:val="0"/>
                                              <w:marBottom w:val="0"/>
                                              <w:divBdr>
                                                <w:top w:val="none" w:sz="0" w:space="0" w:color="auto"/>
                                                <w:left w:val="none" w:sz="0" w:space="0" w:color="auto"/>
                                                <w:bottom w:val="none" w:sz="0" w:space="0" w:color="auto"/>
                                                <w:right w:val="none" w:sz="0" w:space="0" w:color="auto"/>
                                              </w:divBdr>
                                              <w:divsChild>
                                                <w:div w:id="1784808763">
                                                  <w:marLeft w:val="0"/>
                                                  <w:marRight w:val="0"/>
                                                  <w:marTop w:val="0"/>
                                                  <w:marBottom w:val="0"/>
                                                  <w:divBdr>
                                                    <w:top w:val="none" w:sz="0" w:space="0" w:color="auto"/>
                                                    <w:left w:val="none" w:sz="0" w:space="0" w:color="auto"/>
                                                    <w:bottom w:val="none" w:sz="0" w:space="0" w:color="auto"/>
                                                    <w:right w:val="none" w:sz="0" w:space="0" w:color="auto"/>
                                                  </w:divBdr>
                                                  <w:divsChild>
                                                    <w:div w:id="128406630">
                                                      <w:marLeft w:val="0"/>
                                                      <w:marRight w:val="0"/>
                                                      <w:marTop w:val="0"/>
                                                      <w:marBottom w:val="0"/>
                                                      <w:divBdr>
                                                        <w:top w:val="none" w:sz="0" w:space="0" w:color="auto"/>
                                                        <w:left w:val="none" w:sz="0" w:space="0" w:color="auto"/>
                                                        <w:bottom w:val="none" w:sz="0" w:space="0" w:color="auto"/>
                                                        <w:right w:val="none" w:sz="0" w:space="0" w:color="auto"/>
                                                      </w:divBdr>
                                                      <w:divsChild>
                                                        <w:div w:id="1960255490">
                                                          <w:marLeft w:val="0"/>
                                                          <w:marRight w:val="0"/>
                                                          <w:marTop w:val="0"/>
                                                          <w:marBottom w:val="0"/>
                                                          <w:divBdr>
                                                            <w:top w:val="none" w:sz="0" w:space="0" w:color="auto"/>
                                                            <w:left w:val="none" w:sz="0" w:space="0" w:color="auto"/>
                                                            <w:bottom w:val="none" w:sz="0" w:space="0" w:color="auto"/>
                                                            <w:right w:val="none" w:sz="0" w:space="0" w:color="auto"/>
                                                          </w:divBdr>
                                                          <w:divsChild>
                                                            <w:div w:id="1927152393">
                                                              <w:marLeft w:val="0"/>
                                                              <w:marRight w:val="0"/>
                                                              <w:marTop w:val="0"/>
                                                              <w:marBottom w:val="0"/>
                                                              <w:divBdr>
                                                                <w:top w:val="none" w:sz="0" w:space="0" w:color="auto"/>
                                                                <w:left w:val="none" w:sz="0" w:space="0" w:color="auto"/>
                                                                <w:bottom w:val="none" w:sz="0" w:space="0" w:color="auto"/>
                                                                <w:right w:val="none" w:sz="0" w:space="0" w:color="auto"/>
                                                              </w:divBdr>
                                                            </w:div>
                                                            <w:div w:id="21187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037003">
                          <w:marLeft w:val="0"/>
                          <w:marRight w:val="0"/>
                          <w:marTop w:val="0"/>
                          <w:marBottom w:val="0"/>
                          <w:divBdr>
                            <w:top w:val="none" w:sz="0" w:space="0" w:color="auto"/>
                            <w:left w:val="none" w:sz="0" w:space="0" w:color="auto"/>
                            <w:bottom w:val="none" w:sz="0" w:space="0" w:color="auto"/>
                            <w:right w:val="none" w:sz="0" w:space="0" w:color="auto"/>
                          </w:divBdr>
                          <w:divsChild>
                            <w:div w:id="963660351">
                              <w:marLeft w:val="0"/>
                              <w:marRight w:val="0"/>
                              <w:marTop w:val="0"/>
                              <w:marBottom w:val="0"/>
                              <w:divBdr>
                                <w:top w:val="none" w:sz="0" w:space="0" w:color="auto"/>
                                <w:left w:val="none" w:sz="0" w:space="0" w:color="auto"/>
                                <w:bottom w:val="none" w:sz="0" w:space="0" w:color="auto"/>
                                <w:right w:val="none" w:sz="0" w:space="0" w:color="auto"/>
                              </w:divBdr>
                              <w:divsChild>
                                <w:div w:id="2042434429">
                                  <w:marLeft w:val="0"/>
                                  <w:marRight w:val="0"/>
                                  <w:marTop w:val="0"/>
                                  <w:marBottom w:val="0"/>
                                  <w:divBdr>
                                    <w:top w:val="none" w:sz="0" w:space="0" w:color="auto"/>
                                    <w:left w:val="none" w:sz="0" w:space="0" w:color="auto"/>
                                    <w:bottom w:val="none" w:sz="0" w:space="0" w:color="auto"/>
                                    <w:right w:val="none" w:sz="0" w:space="0" w:color="auto"/>
                                  </w:divBdr>
                                  <w:divsChild>
                                    <w:div w:id="2043940228">
                                      <w:marLeft w:val="0"/>
                                      <w:marRight w:val="0"/>
                                      <w:marTop w:val="0"/>
                                      <w:marBottom w:val="0"/>
                                      <w:divBdr>
                                        <w:top w:val="none" w:sz="0" w:space="0" w:color="auto"/>
                                        <w:left w:val="none" w:sz="0" w:space="0" w:color="auto"/>
                                        <w:bottom w:val="none" w:sz="0" w:space="0" w:color="auto"/>
                                        <w:right w:val="none" w:sz="0" w:space="0" w:color="auto"/>
                                      </w:divBdr>
                                    </w:div>
                                    <w:div w:id="1686253027">
                                      <w:marLeft w:val="0"/>
                                      <w:marRight w:val="0"/>
                                      <w:marTop w:val="0"/>
                                      <w:marBottom w:val="0"/>
                                      <w:divBdr>
                                        <w:top w:val="none" w:sz="0" w:space="0" w:color="auto"/>
                                        <w:left w:val="none" w:sz="0" w:space="0" w:color="auto"/>
                                        <w:bottom w:val="none" w:sz="0" w:space="0" w:color="auto"/>
                                        <w:right w:val="none" w:sz="0" w:space="0" w:color="auto"/>
                                      </w:divBdr>
                                      <w:divsChild>
                                        <w:div w:id="216821503">
                                          <w:marLeft w:val="0"/>
                                          <w:marRight w:val="0"/>
                                          <w:marTop w:val="0"/>
                                          <w:marBottom w:val="0"/>
                                          <w:divBdr>
                                            <w:top w:val="none" w:sz="0" w:space="0" w:color="auto"/>
                                            <w:left w:val="none" w:sz="0" w:space="0" w:color="auto"/>
                                            <w:bottom w:val="none" w:sz="0" w:space="0" w:color="auto"/>
                                            <w:right w:val="none" w:sz="0" w:space="0" w:color="auto"/>
                                          </w:divBdr>
                                        </w:div>
                                      </w:divsChild>
                                    </w:div>
                                    <w:div w:id="325324212">
                                      <w:marLeft w:val="0"/>
                                      <w:marRight w:val="0"/>
                                      <w:marTop w:val="0"/>
                                      <w:marBottom w:val="0"/>
                                      <w:divBdr>
                                        <w:top w:val="none" w:sz="0" w:space="0" w:color="auto"/>
                                        <w:left w:val="none" w:sz="0" w:space="0" w:color="auto"/>
                                        <w:bottom w:val="none" w:sz="0" w:space="0" w:color="auto"/>
                                        <w:right w:val="none" w:sz="0" w:space="0" w:color="auto"/>
                                      </w:divBdr>
                                      <w:divsChild>
                                        <w:div w:id="980689619">
                                          <w:marLeft w:val="0"/>
                                          <w:marRight w:val="0"/>
                                          <w:marTop w:val="0"/>
                                          <w:marBottom w:val="0"/>
                                          <w:divBdr>
                                            <w:top w:val="none" w:sz="0" w:space="0" w:color="auto"/>
                                            <w:left w:val="none" w:sz="0" w:space="0" w:color="auto"/>
                                            <w:bottom w:val="none" w:sz="0" w:space="0" w:color="auto"/>
                                            <w:right w:val="none" w:sz="0" w:space="0" w:color="auto"/>
                                          </w:divBdr>
                                        </w:div>
                                      </w:divsChild>
                                    </w:div>
                                    <w:div w:id="1985696611">
                                      <w:marLeft w:val="0"/>
                                      <w:marRight w:val="0"/>
                                      <w:marTop w:val="0"/>
                                      <w:marBottom w:val="0"/>
                                      <w:divBdr>
                                        <w:top w:val="none" w:sz="0" w:space="0" w:color="auto"/>
                                        <w:left w:val="none" w:sz="0" w:space="0" w:color="auto"/>
                                        <w:bottom w:val="none" w:sz="0" w:space="0" w:color="auto"/>
                                        <w:right w:val="none" w:sz="0" w:space="0" w:color="auto"/>
                                      </w:divBdr>
                                      <w:divsChild>
                                        <w:div w:id="1140271353">
                                          <w:marLeft w:val="0"/>
                                          <w:marRight w:val="0"/>
                                          <w:marTop w:val="0"/>
                                          <w:marBottom w:val="0"/>
                                          <w:divBdr>
                                            <w:top w:val="none" w:sz="0" w:space="0" w:color="auto"/>
                                            <w:left w:val="none" w:sz="0" w:space="0" w:color="auto"/>
                                            <w:bottom w:val="none" w:sz="0" w:space="0" w:color="auto"/>
                                            <w:right w:val="none" w:sz="0" w:space="0" w:color="auto"/>
                                          </w:divBdr>
                                        </w:div>
                                      </w:divsChild>
                                    </w:div>
                                    <w:div w:id="1024748903">
                                      <w:marLeft w:val="0"/>
                                      <w:marRight w:val="0"/>
                                      <w:marTop w:val="0"/>
                                      <w:marBottom w:val="0"/>
                                      <w:divBdr>
                                        <w:top w:val="none" w:sz="0" w:space="0" w:color="auto"/>
                                        <w:left w:val="none" w:sz="0" w:space="0" w:color="auto"/>
                                        <w:bottom w:val="none" w:sz="0" w:space="0" w:color="auto"/>
                                        <w:right w:val="none" w:sz="0" w:space="0" w:color="auto"/>
                                      </w:divBdr>
                                      <w:divsChild>
                                        <w:div w:id="483547814">
                                          <w:marLeft w:val="0"/>
                                          <w:marRight w:val="0"/>
                                          <w:marTop w:val="0"/>
                                          <w:marBottom w:val="0"/>
                                          <w:divBdr>
                                            <w:top w:val="none" w:sz="0" w:space="0" w:color="auto"/>
                                            <w:left w:val="none" w:sz="0" w:space="0" w:color="auto"/>
                                            <w:bottom w:val="none" w:sz="0" w:space="0" w:color="auto"/>
                                            <w:right w:val="none" w:sz="0" w:space="0" w:color="auto"/>
                                          </w:divBdr>
                                        </w:div>
                                      </w:divsChild>
                                    </w:div>
                                    <w:div w:id="81271563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72970577">
                                      <w:marLeft w:val="0"/>
                                      <w:marRight w:val="0"/>
                                      <w:marTop w:val="0"/>
                                      <w:marBottom w:val="0"/>
                                      <w:divBdr>
                                        <w:top w:val="none" w:sz="0" w:space="0" w:color="auto"/>
                                        <w:left w:val="none" w:sz="0" w:space="0" w:color="auto"/>
                                        <w:bottom w:val="none" w:sz="0" w:space="0" w:color="auto"/>
                                        <w:right w:val="none" w:sz="0" w:space="0" w:color="auto"/>
                                      </w:divBdr>
                                    </w:div>
                                    <w:div w:id="92869403">
                                      <w:marLeft w:val="0"/>
                                      <w:marRight w:val="0"/>
                                      <w:marTop w:val="0"/>
                                      <w:marBottom w:val="0"/>
                                      <w:divBdr>
                                        <w:top w:val="none" w:sz="0" w:space="0" w:color="auto"/>
                                        <w:left w:val="none" w:sz="0" w:space="0" w:color="auto"/>
                                        <w:bottom w:val="none" w:sz="0" w:space="0" w:color="auto"/>
                                        <w:right w:val="none" w:sz="0" w:space="0" w:color="auto"/>
                                      </w:divBdr>
                                      <w:divsChild>
                                        <w:div w:id="1094864278">
                                          <w:marLeft w:val="0"/>
                                          <w:marRight w:val="0"/>
                                          <w:marTop w:val="0"/>
                                          <w:marBottom w:val="0"/>
                                          <w:divBdr>
                                            <w:top w:val="none" w:sz="0" w:space="0" w:color="auto"/>
                                            <w:left w:val="none" w:sz="0" w:space="0" w:color="auto"/>
                                            <w:bottom w:val="none" w:sz="0" w:space="0" w:color="auto"/>
                                            <w:right w:val="none" w:sz="0" w:space="0" w:color="auto"/>
                                          </w:divBdr>
                                          <w:divsChild>
                                            <w:div w:id="1650282430">
                                              <w:marLeft w:val="0"/>
                                              <w:marRight w:val="0"/>
                                              <w:marTop w:val="0"/>
                                              <w:marBottom w:val="0"/>
                                              <w:divBdr>
                                                <w:top w:val="none" w:sz="0" w:space="0" w:color="auto"/>
                                                <w:left w:val="none" w:sz="0" w:space="0" w:color="auto"/>
                                                <w:bottom w:val="none" w:sz="0" w:space="0" w:color="auto"/>
                                                <w:right w:val="none" w:sz="0" w:space="0" w:color="auto"/>
                                              </w:divBdr>
                                              <w:divsChild>
                                                <w:div w:id="1539127045">
                                                  <w:marLeft w:val="0"/>
                                                  <w:marRight w:val="0"/>
                                                  <w:marTop w:val="0"/>
                                                  <w:marBottom w:val="0"/>
                                                  <w:divBdr>
                                                    <w:top w:val="none" w:sz="0" w:space="0" w:color="auto"/>
                                                    <w:left w:val="none" w:sz="0" w:space="0" w:color="auto"/>
                                                    <w:bottom w:val="none" w:sz="0" w:space="0" w:color="auto"/>
                                                    <w:right w:val="none" w:sz="0" w:space="0" w:color="auto"/>
                                                  </w:divBdr>
                                                  <w:divsChild>
                                                    <w:div w:id="1761875308">
                                                      <w:marLeft w:val="0"/>
                                                      <w:marRight w:val="0"/>
                                                      <w:marTop w:val="0"/>
                                                      <w:marBottom w:val="0"/>
                                                      <w:divBdr>
                                                        <w:top w:val="none" w:sz="0" w:space="0" w:color="auto"/>
                                                        <w:left w:val="none" w:sz="0" w:space="0" w:color="auto"/>
                                                        <w:bottom w:val="none" w:sz="0" w:space="0" w:color="auto"/>
                                                        <w:right w:val="none" w:sz="0" w:space="0" w:color="auto"/>
                                                      </w:divBdr>
                                                      <w:divsChild>
                                                        <w:div w:id="7950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vschool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8169</Words>
  <Characters>46567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Таранин СН</dc:creator>
  <cp:keywords/>
  <dc:description/>
  <cp:lastModifiedBy>Таранин СН</cp:lastModifiedBy>
  <cp:revision>5</cp:revision>
  <cp:lastPrinted>2024-06-14T07:55:00Z</cp:lastPrinted>
  <dcterms:created xsi:type="dcterms:W3CDTF">2024-06-14T07:56:00Z</dcterms:created>
  <dcterms:modified xsi:type="dcterms:W3CDTF">2024-06-14T08:29:00Z</dcterms:modified>
</cp:coreProperties>
</file>