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C5" w:rsidRDefault="00885894">
      <w:pPr>
        <w:ind w:firstLine="0"/>
        <w:jc w:val="center"/>
        <w:rPr>
          <w:rFonts w:ascii="Times New Roman" w:hAnsi="Times New Roman" w:cs="Times New Roman"/>
          <w:sz w:val="28"/>
          <w:szCs w:val="28"/>
        </w:rPr>
      </w:pPr>
      <w:r>
        <w:rPr>
          <w:noProof/>
          <w:lang w:eastAsia="ru-RU"/>
        </w:rPr>
        <w:drawing>
          <wp:inline distT="0" distB="0" distL="0" distR="0">
            <wp:extent cx="695960" cy="629920"/>
            <wp:effectExtent l="0" t="0" r="889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695960" cy="629920"/>
                    </a:xfrm>
                    <a:prstGeom prst="rect">
                      <a:avLst/>
                    </a:prstGeom>
                    <a:noFill/>
                    <a:ln>
                      <a:noFill/>
                    </a:ln>
                  </pic:spPr>
                </pic:pic>
              </a:graphicData>
            </a:graphic>
          </wp:inline>
        </w:drawing>
      </w:r>
    </w:p>
    <w:p w:rsidR="00B958C5" w:rsidRDefault="00885894">
      <w:pPr>
        <w:ind w:firstLine="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МИНИСТЕРСТВО ОБЩЕГО И ПРОФЕССИОНАЛЬНОГО ОБРАЗОВАНИЯ</w:t>
      </w:r>
    </w:p>
    <w:p w:rsidR="00B958C5" w:rsidRDefault="00885894">
      <w:pPr>
        <w:ind w:firstLine="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РОСТОВСКОЙ ОБЛАСТИ</w:t>
      </w:r>
    </w:p>
    <w:p w:rsidR="00B958C5" w:rsidRDefault="00B958C5">
      <w:pPr>
        <w:rPr>
          <w:sz w:val="28"/>
          <w:szCs w:val="28"/>
        </w:rPr>
      </w:pPr>
    </w:p>
    <w:p w:rsidR="00B958C5" w:rsidRDefault="00885894">
      <w:pPr>
        <w:ind w:firstLine="0"/>
        <w:jc w:val="center"/>
        <w:rPr>
          <w:rFonts w:ascii="Times New Roman" w:hAnsi="Times New Roman" w:cs="Times New Roman"/>
          <w:b/>
          <w:bCs/>
          <w:sz w:val="28"/>
          <w:szCs w:val="28"/>
        </w:rPr>
      </w:pPr>
      <w:r>
        <w:rPr>
          <w:rFonts w:ascii="Times New Roman" w:hAnsi="Times New Roman" w:cs="Times New Roman"/>
          <w:b/>
          <w:bCs/>
          <w:sz w:val="28"/>
          <w:szCs w:val="28"/>
        </w:rPr>
        <w:t>ПРИКАЗ</w:t>
      </w:r>
    </w:p>
    <w:p w:rsidR="00B958C5" w:rsidRDefault="00B958C5">
      <w:pPr>
        <w:ind w:firstLine="0"/>
        <w:jc w:val="center"/>
        <w:rPr>
          <w:rFonts w:ascii="Times New Roman" w:hAnsi="Times New Roman" w:cs="Times New Roman"/>
          <w:b/>
          <w:sz w:val="28"/>
          <w:szCs w:val="28"/>
        </w:rPr>
      </w:pPr>
    </w:p>
    <w:p w:rsidR="00B958C5" w:rsidRDefault="00885894">
      <w:pPr>
        <w:ind w:left="567" w:firstLine="0"/>
        <w:rPr>
          <w:sz w:val="28"/>
          <w:szCs w:val="28"/>
        </w:rPr>
      </w:pPr>
      <w:r>
        <w:rPr>
          <w:rFonts w:ascii="Times New Roman" w:eastAsia="Times New Roman" w:hAnsi="Times New Roman" w:cs="Times New Roman"/>
          <w:sz w:val="28"/>
          <w:szCs w:val="28"/>
          <w:lang w:eastAsia="ru-RU"/>
        </w:rPr>
        <w:t>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rFonts w:ascii="Times New Roman" w:eastAsia="Times New Roman" w:hAnsi="Times New Roman" w:cs="Times New Roman"/>
          <w:sz w:val="28"/>
          <w:szCs w:val="28"/>
          <w:lang w:eastAsia="ru-RU"/>
        </w:rPr>
        <w:t>№ ________</w:t>
      </w:r>
    </w:p>
    <w:p w:rsidR="00B958C5" w:rsidRDefault="00B958C5">
      <w:pPr>
        <w:jc w:val="center"/>
        <w:rPr>
          <w:rFonts w:ascii="Arial" w:hAnsi="Arial" w:cs="Arial"/>
          <w:sz w:val="28"/>
          <w:szCs w:val="28"/>
        </w:rPr>
      </w:pPr>
    </w:p>
    <w:p w:rsidR="00B958C5" w:rsidRDefault="00885894">
      <w:pPr>
        <w:ind w:firstLine="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г. Ростов</w:t>
      </w:r>
      <w:r>
        <w:rPr>
          <w:rFonts w:ascii="Times New Roman" w:hAnsi="Times New Roman" w:cs="Times New Roman"/>
          <w:sz w:val="28"/>
          <w:szCs w:val="28"/>
        </w:rPr>
        <w:t>-на-Дону</w:t>
      </w:r>
    </w:p>
    <w:p w:rsidR="00B958C5" w:rsidRDefault="00B958C5">
      <w:pPr>
        <w:ind w:firstLine="0"/>
        <w:jc w:val="center"/>
        <w:rPr>
          <w:rFonts w:ascii="Times New Roman" w:hAnsi="Times New Roman" w:cs="Times New Roman"/>
        </w:rPr>
      </w:pPr>
    </w:p>
    <w:p w:rsidR="00B958C5" w:rsidRDefault="00B958C5">
      <w:pPr>
        <w:ind w:firstLine="0"/>
        <w:jc w:val="center"/>
        <w:rPr>
          <w:rFonts w:ascii="Times New Roman" w:hAnsi="Times New Roman" w:cs="Times New Roman"/>
        </w:rPr>
      </w:pPr>
    </w:p>
    <w:p w:rsidR="00B958C5" w:rsidRDefault="00885894">
      <w:pPr>
        <w:pBdr>
          <w:top w:val="none" w:sz="4" w:space="0" w:color="000000"/>
          <w:left w:val="none" w:sz="4" w:space="0" w:color="000000"/>
          <w:bottom w:val="none" w:sz="4" w:space="0" w:color="000000"/>
          <w:right w:val="none" w:sz="4" w:space="0" w:color="000000"/>
        </w:pBdr>
        <w:spacing w:before="14" w:line="259" w:lineRule="atLeast"/>
        <w:ind w:firstLine="0"/>
        <w:rPr>
          <w:rFonts w:ascii="Times New Roman" w:hAnsi="Times New Roman" w:cs="Times New Roman"/>
          <w:sz w:val="24"/>
          <w:szCs w:val="24"/>
        </w:rPr>
      </w:pPr>
      <w:r>
        <w:rPr>
          <w:rFonts w:ascii="Times New Roman" w:hAnsi="Times New Roman" w:cs="Times New Roman"/>
          <w:sz w:val="24"/>
          <w:szCs w:val="24"/>
        </w:rPr>
        <w:t>О внесении изменений в приказ</w:t>
      </w:r>
    </w:p>
    <w:p w:rsidR="00B958C5" w:rsidRDefault="00885894">
      <w:pPr>
        <w:pBdr>
          <w:top w:val="none" w:sz="4" w:space="0" w:color="000000"/>
          <w:left w:val="none" w:sz="4" w:space="0" w:color="000000"/>
          <w:bottom w:val="none" w:sz="4" w:space="0" w:color="000000"/>
          <w:right w:val="none" w:sz="4" w:space="0" w:color="000000"/>
        </w:pBdr>
        <w:spacing w:before="14" w:line="259" w:lineRule="atLeast"/>
        <w:ind w:firstLine="0"/>
        <w:rPr>
          <w:rFonts w:ascii="Times New Roman" w:hAnsi="Times New Roman" w:cs="Times New Roman"/>
          <w:sz w:val="24"/>
          <w:szCs w:val="24"/>
        </w:rPr>
      </w:pPr>
      <w:r>
        <w:rPr>
          <w:rFonts w:ascii="Times New Roman" w:hAnsi="Times New Roman" w:cs="Times New Roman"/>
          <w:sz w:val="24"/>
          <w:szCs w:val="24"/>
        </w:rPr>
        <w:t>минобразования Ростовской области</w:t>
      </w:r>
    </w:p>
    <w:p w:rsidR="00B958C5" w:rsidRDefault="00885894">
      <w:pPr>
        <w:pBdr>
          <w:top w:val="none" w:sz="4" w:space="0" w:color="000000"/>
          <w:left w:val="none" w:sz="4" w:space="0" w:color="000000"/>
          <w:bottom w:val="none" w:sz="4" w:space="0" w:color="000000"/>
          <w:right w:val="none" w:sz="4" w:space="0" w:color="000000"/>
        </w:pBdr>
        <w:spacing w:before="14" w:line="259" w:lineRule="atLeast"/>
        <w:ind w:firstLine="0"/>
        <w:rPr>
          <w:rFonts w:ascii="Times New Roman" w:hAnsi="Times New Roman" w:cs="Times New Roman"/>
          <w:sz w:val="24"/>
          <w:szCs w:val="24"/>
        </w:rPr>
      </w:pPr>
      <w:r>
        <w:rPr>
          <w:rFonts w:ascii="Times New Roman" w:hAnsi="Times New Roman" w:cs="Times New Roman"/>
          <w:sz w:val="24"/>
          <w:szCs w:val="24"/>
        </w:rPr>
        <w:t>от 29.08.2023 № 814</w:t>
      </w:r>
    </w:p>
    <w:p w:rsidR="00B958C5" w:rsidRDefault="00B958C5">
      <w:pPr>
        <w:ind w:firstLine="0"/>
        <w:jc w:val="left"/>
        <w:rPr>
          <w:rFonts w:ascii="Times New Roman" w:hAnsi="Times New Roman" w:cs="Times New Roman"/>
        </w:rPr>
      </w:pPr>
    </w:p>
    <w:p w:rsidR="00B958C5" w:rsidRDefault="00885894">
      <w:pPr>
        <w:pBdr>
          <w:top w:val="none" w:sz="4" w:space="0" w:color="000000"/>
          <w:left w:val="none" w:sz="4" w:space="0" w:color="000000"/>
          <w:bottom w:val="none" w:sz="4" w:space="0" w:color="000000"/>
          <w:right w:val="none" w:sz="4" w:space="0" w:color="000000"/>
        </w:pBdr>
        <w:spacing w:before="240" w:after="240"/>
        <w:rPr>
          <w:sz w:val="28"/>
          <w:szCs w:val="28"/>
        </w:rPr>
      </w:pPr>
      <w:r>
        <w:rPr>
          <w:rFonts w:ascii="Times New Roman" w:eastAsia="Times New Roman" w:hAnsi="Times New Roman" w:cs="Times New Roman"/>
          <w:color w:val="000000"/>
          <w:sz w:val="28"/>
          <w:szCs w:val="28"/>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 223/552, методическими рекомендациями Рособрнадзора от 21.09.2023 № 04-303 по организации и проведению итогового сочинения (изложения), в целях своевременной и качественной подготовки к проведению итогового сочинения (изложения) в образовательных организациях на территории Ростовской области</w:t>
      </w:r>
    </w:p>
    <w:p w:rsidR="00B958C5" w:rsidRDefault="00885894">
      <w:pPr>
        <w:pBdr>
          <w:top w:val="none" w:sz="4" w:space="0" w:color="000000"/>
          <w:left w:val="none" w:sz="4" w:space="0" w:color="000000"/>
          <w:bottom w:val="none" w:sz="4" w:space="0" w:color="000000"/>
          <w:right w:val="none" w:sz="4" w:space="0" w:color="000000"/>
        </w:pBdr>
        <w:spacing w:before="240" w:after="240"/>
        <w:jc w:val="center"/>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8"/>
        </w:rPr>
        <w:t xml:space="preserve">ПРИКАЗЫВАЮ: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ab/>
        <w:t>1. Внести следующие изменения в приказ минобразования Ростовской области от 29.08.2023 № 814 «Об утверждении порядка проведения и проверки итогового сочинения (изложения) в образовательных организациях на территории Ростовской области» (далее – приказ от 29.08.2023 № 814):</w:t>
      </w:r>
    </w:p>
    <w:p w:rsidR="00B958C5" w:rsidRDefault="0088589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1.1. Изложить п. 1 приказа от 29.08.2023 № 814 в следующей редакции:</w:t>
      </w:r>
    </w:p>
    <w:p w:rsidR="00B958C5" w:rsidRDefault="0088589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 Утвердить:</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порядок проведения и проверки итогового сочинения (изложения) в образовательных организациях на территории Ростовской области (далее – Порядок проведения и проверки итогового сочинения (изложения), Порядок) (приложение № 1);</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образец заявления на участие в итоговом сочинении (изложении) выпускника текущего учебного года (приложение № 2);</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образец заявления на участие в итоговом сочинении (изложении) выпускника прошлых лет (приложение № 3);</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сопроводительный бланк к материалам итогового сочинения (изложения) после его проведения (приложение </w:t>
      </w:r>
      <w:r>
        <w:rPr>
          <w:rFonts w:ascii="Times New Roman" w:eastAsia="Times New Roman" w:hAnsi="Times New Roman" w:cs="Times New Roman"/>
          <w:color w:val="000000"/>
          <w:sz w:val="28"/>
          <w:highlight w:val="white"/>
        </w:rPr>
        <w:t>№ 4);</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форму ИС-01 – списки распределения участников по образовательным организациям (местам проведения) (приложение </w:t>
      </w:r>
      <w:r>
        <w:rPr>
          <w:rFonts w:ascii="Times New Roman" w:eastAsia="Times New Roman" w:hAnsi="Times New Roman" w:cs="Times New Roman"/>
          <w:color w:val="000000"/>
          <w:sz w:val="28"/>
          <w:highlight w:val="white"/>
        </w:rPr>
        <w:t>№ 5);</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lastRenderedPageBreak/>
        <w:t xml:space="preserve">форму ИС-02 – прикрепление образовательной организации регистрации к образовательной организации проведения (месту проведения) (приложение </w:t>
      </w:r>
      <w:r>
        <w:rPr>
          <w:rFonts w:ascii="Times New Roman" w:eastAsia="Times New Roman" w:hAnsi="Times New Roman" w:cs="Times New Roman"/>
          <w:color w:val="000000"/>
          <w:sz w:val="28"/>
          <w:highlight w:val="white"/>
        </w:rPr>
        <w:t>№ </w:t>
      </w:r>
      <w:r>
        <w:rPr>
          <w:rFonts w:ascii="Times New Roman" w:eastAsia="Times New Roman" w:hAnsi="Times New Roman" w:cs="Times New Roman"/>
          <w:color w:val="000000"/>
          <w:sz w:val="28"/>
        </w:rPr>
        <w:t>6);</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форму ИС-04 – список участников итогового сочинения (изложения) в образовательной организации (месте проведения) (приложение </w:t>
      </w:r>
      <w:r>
        <w:rPr>
          <w:rFonts w:ascii="Times New Roman" w:eastAsia="Times New Roman" w:hAnsi="Times New Roman" w:cs="Times New Roman"/>
          <w:color w:val="000000"/>
          <w:sz w:val="28"/>
          <w:highlight w:val="white"/>
        </w:rPr>
        <w:t>№ 7);</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форму ИС-05 – ведомость проведения итогового сочинения (изложения) в учебном кабинете образовательной организации (месте проведения) (приложение </w:t>
      </w:r>
      <w:r>
        <w:rPr>
          <w:rFonts w:ascii="Times New Roman" w:eastAsia="Times New Roman" w:hAnsi="Times New Roman" w:cs="Times New Roman"/>
          <w:color w:val="000000"/>
          <w:sz w:val="28"/>
          <w:highlight w:val="white"/>
        </w:rPr>
        <w:t>№ 8);</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форму ИС-06 – протокол проверки итогового сочинения (изложения) (приложение </w:t>
      </w:r>
      <w:r>
        <w:rPr>
          <w:rFonts w:ascii="Times New Roman" w:eastAsia="Times New Roman" w:hAnsi="Times New Roman" w:cs="Times New Roman"/>
          <w:color w:val="000000"/>
          <w:sz w:val="28"/>
          <w:highlight w:val="white"/>
        </w:rPr>
        <w:t>№ 9</w:t>
      </w:r>
      <w:r>
        <w:rPr>
          <w:rFonts w:ascii="Times New Roman" w:eastAsia="Times New Roman" w:hAnsi="Times New Roman" w:cs="Times New Roman"/>
          <w:color w:val="000000"/>
          <w:sz w:val="28"/>
        </w:rPr>
        <w:t>);</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rPr>
        <w:t xml:space="preserve">форму ИС-07 – ведомость коррекции персональных данных итогового сочинения (изложения) (приложение </w:t>
      </w:r>
      <w:r>
        <w:rPr>
          <w:rFonts w:ascii="Times New Roman" w:eastAsia="Times New Roman" w:hAnsi="Times New Roman" w:cs="Times New Roman"/>
          <w:color w:val="000000"/>
          <w:sz w:val="28"/>
          <w:highlight w:val="white"/>
        </w:rPr>
        <w:t>№ 10);</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форму ИС-08 – акт о досрочном завершении написания итогового сочинения (изложения) по уважительным причинам (приложение </w:t>
      </w:r>
      <w:r>
        <w:rPr>
          <w:rFonts w:ascii="Times New Roman" w:eastAsia="Times New Roman" w:hAnsi="Times New Roman" w:cs="Times New Roman"/>
          <w:color w:val="000000"/>
          <w:sz w:val="28"/>
          <w:highlight w:val="white"/>
        </w:rPr>
        <w:t>№ 11);</w:t>
      </w:r>
    </w:p>
    <w:p w:rsidR="00B958C5" w:rsidRDefault="0088589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форму ИС-09 – акт об удалении участника итогового сочинения (изложения) (приложение </w:t>
      </w:r>
      <w:r>
        <w:rPr>
          <w:rFonts w:ascii="Times New Roman" w:eastAsia="Times New Roman" w:hAnsi="Times New Roman" w:cs="Times New Roman"/>
          <w:color w:val="000000"/>
          <w:sz w:val="28"/>
          <w:highlight w:val="white"/>
        </w:rPr>
        <w:t>№ 12)</w:t>
      </w:r>
      <w:r>
        <w:rPr>
          <w:rFonts w:ascii="Times New Roman" w:eastAsia="Times New Roman" w:hAnsi="Times New Roman" w:cs="Times New Roman"/>
          <w:color w:val="000000"/>
          <w:sz w:val="28"/>
        </w:rPr>
        <w:t>.».</w:t>
      </w:r>
    </w:p>
    <w:p w:rsidR="00B958C5" w:rsidRDefault="0088589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1.2. Исключить приложения № 4 и № 5 из приказа от 29.08.2023 № 814, приложения №№ 1-3 приказа от 29.08.2023 № 814 изложить в редакции приложений №№ 1-3 к настоящему приказу, приложения №№ 6-14 приказа от 29.08.2023 № 814 изложить в редакции приложений №№ 4-12 к настоящему приказу. </w:t>
      </w:r>
    </w:p>
    <w:p w:rsidR="00B958C5" w:rsidRDefault="00885894">
      <w:pPr>
        <w:pBdr>
          <w:top w:val="none" w:sz="4" w:space="0" w:color="000000"/>
          <w:left w:val="none" w:sz="4" w:space="0" w:color="000000"/>
          <w:bottom w:val="none" w:sz="4" w:space="0" w:color="000000"/>
          <w:right w:val="none" w:sz="4" w:space="0" w:color="000000"/>
        </w:pBdr>
        <w:tabs>
          <w:tab w:val="left" w:pos="6803"/>
        </w:tabs>
      </w:pPr>
      <w:r>
        <w:rPr>
          <w:rFonts w:ascii="Times New Roman" w:eastAsia="Times New Roman" w:hAnsi="Times New Roman" w:cs="Times New Roman"/>
          <w:color w:val="000000"/>
          <w:sz w:val="28"/>
        </w:rPr>
        <w:t>2. Отделу оценки качества образования (Леонидова К.И.) довести настоящий приказ до сведения органов местного самоуправления, осуществляющих управление в сфере образования</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8"/>
        </w:rPr>
        <w:t>руководителей областных государственных образовательных организаций.</w:t>
      </w:r>
    </w:p>
    <w:p w:rsidR="00B958C5" w:rsidRDefault="00885894">
      <w:pPr>
        <w:pBdr>
          <w:top w:val="none" w:sz="4" w:space="0" w:color="000000"/>
          <w:left w:val="none" w:sz="4" w:space="0" w:color="000000"/>
          <w:bottom w:val="none" w:sz="4" w:space="0" w:color="000000"/>
          <w:right w:val="none" w:sz="4" w:space="0" w:color="000000"/>
        </w:pBdr>
        <w:spacing w:after="200" w:line="253" w:lineRule="atLeast"/>
        <w:ind w:firstLine="0"/>
      </w:pPr>
      <w:r>
        <w:rPr>
          <w:rFonts w:ascii="Calibri" w:eastAsia="Calibri" w:hAnsi="Calibri" w:cs="Calibri"/>
          <w:color w:val="000000"/>
        </w:rPr>
        <w:t> </w:t>
      </w:r>
      <w:r>
        <w:tab/>
      </w:r>
      <w:r>
        <w:rPr>
          <w:rFonts w:ascii="Times New Roman" w:eastAsia="Times New Roman" w:hAnsi="Times New Roman" w:cs="Times New Roman"/>
          <w:color w:val="000000"/>
          <w:sz w:val="28"/>
        </w:rPr>
        <w:t>3.Контроль исполнения настоящего приказа оставляю за собой.</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284"/>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И.о. министра                                                                                   С.С. Анищенков</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4"/>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4"/>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4"/>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4"/>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xml:space="preserve">Приказ подготовлен отделом оценки качества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образования (начальник отдела К.И. Леонидова).</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8"/>
        </w:rPr>
        <w:lastRenderedPageBreak/>
        <w:t>Приложение № 1</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8"/>
        </w:rPr>
        <w:t> к приказу минобразования</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8"/>
        </w:rPr>
        <w:t>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8"/>
        </w:rPr>
        <w:t> от __________   № _______</w:t>
      </w:r>
    </w:p>
    <w:p w:rsidR="00B958C5" w:rsidRDefault="00885894">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s="Times New Roman"/>
          <w:color w:val="000000"/>
          <w:sz w:val="28"/>
        </w:rPr>
        <w:t>Порядок</w:t>
      </w:r>
    </w:p>
    <w:p w:rsidR="00B958C5" w:rsidRDefault="00885894">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s="Times New Roman"/>
          <w:color w:val="000000"/>
          <w:sz w:val="28"/>
        </w:rPr>
        <w:t> проведения и проверки итогового сочинения (изложения) в образовательных организациях на территории 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s="Times New Roman"/>
          <w:color w:val="000000"/>
          <w:sz w:val="28"/>
        </w:rPr>
        <w:t xml:space="preserve">1. </w:t>
      </w:r>
      <w:r>
        <w:rPr>
          <w:rFonts w:ascii="Times New Roman" w:eastAsia="Times New Roman" w:hAnsi="Times New Roman" w:cs="Times New Roman"/>
          <w:b/>
          <w:color w:val="000000"/>
          <w:sz w:val="28"/>
        </w:rPr>
        <w:t>Общие положения</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1.1. Настоящий порядок проведения и проверки итогового сочинения (изложения) в образовательных организациях на территории Ростовской области  (далее - Порядок) разработан в соответствии с Федеральным законом от 29.12.2012 №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 223/552 (далее – Порядок проведения ГИА-11), методическими рекомендациями Рособрнадзора по организации и проведению итогового сочинения (изложения) (далее – Методические рекомендации) и определяет порядок проведения итогового сочинения (изложения) как условия допуска к государственной итоговой аттестации, порядок и сроки проверки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after="240"/>
      </w:pPr>
      <w:r>
        <w:rPr>
          <w:rFonts w:ascii="Times New Roman" w:eastAsia="Times New Roman" w:hAnsi="Times New Roman" w:cs="Times New Roman"/>
          <w:color w:val="000000"/>
          <w:sz w:val="28"/>
        </w:rPr>
        <w:t>Результатом итогового сочинения (изложения) является «зачет» или «незачёт».</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after="240"/>
      </w:pPr>
      <w:r>
        <w:rPr>
          <w:rFonts w:ascii="Times New Roman" w:eastAsia="Times New Roman" w:hAnsi="Times New Roman" w:cs="Times New Roman"/>
          <w:color w:val="000000"/>
          <w:sz w:val="28"/>
        </w:rPr>
        <w:t xml:space="preserve">Итоговое сочинение (изложение) проводится на русском языке.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after="240"/>
        <w:rPr>
          <w:highlight w:val="white"/>
        </w:rPr>
      </w:pPr>
      <w:r>
        <w:rPr>
          <w:rFonts w:ascii="Times New Roman" w:eastAsia="Times New Roman" w:hAnsi="Times New Roman" w:cs="Times New Roman"/>
          <w:color w:val="000000"/>
          <w:sz w:val="28"/>
          <w:highlight w:val="white"/>
        </w:rPr>
        <w:t>1.2. </w:t>
      </w:r>
      <w:r>
        <w:rPr>
          <w:rFonts w:ascii="Times New Roman" w:eastAsia="Times New Roman" w:hAnsi="Times New Roman" w:cs="Times New Roman"/>
          <w:b/>
          <w:color w:val="000000"/>
          <w:sz w:val="28"/>
          <w:highlight w:val="white"/>
        </w:rPr>
        <w:t>Особенности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1.2.1. 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С другой стороны, оно является литературоцентричным, так как содержит требование построения аргументации с обязательным привлечением примера(-ов) из литературного материала.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Начиная с 2022-2023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w:t>
      </w:r>
    </w:p>
    <w:p w:rsidR="00B958C5" w:rsidRDefault="00B958C5">
      <w:pPr>
        <w:pBdr>
          <w:top w:val="none" w:sz="4" w:space="0" w:color="000000"/>
          <w:left w:val="none" w:sz="4" w:space="0" w:color="000000"/>
          <w:bottom w:val="none" w:sz="4" w:space="0" w:color="000000"/>
          <w:right w:val="none" w:sz="4" w:space="0" w:color="000000"/>
        </w:pBdr>
        <w:jc w:val="center"/>
        <w:rPr>
          <w:highlight w:val="white"/>
        </w:rPr>
      </w:pPr>
    </w:p>
    <w:p w:rsidR="00B958C5" w:rsidRDefault="00885894">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8"/>
          <w:szCs w:val="28"/>
          <w:highlight w:val="white"/>
        </w:rPr>
      </w:pPr>
      <w:r>
        <w:rPr>
          <w:rFonts w:ascii="Times New Roman" w:eastAsia="Times New Roman" w:hAnsi="Times New Roman" w:cs="Times New Roman"/>
          <w:b/>
          <w:color w:val="000000"/>
          <w:sz w:val="28"/>
          <w:highlight w:val="white"/>
        </w:rPr>
        <w:t>Структура закрытого банка тем итогового сочинения</w:t>
      </w:r>
    </w:p>
    <w:p w:rsidR="00B958C5" w:rsidRDefault="00885894">
      <w:pPr>
        <w:pBdr>
          <w:top w:val="none" w:sz="4" w:space="0" w:color="000000"/>
          <w:left w:val="none" w:sz="4" w:space="0" w:color="000000"/>
          <w:bottom w:val="none" w:sz="4" w:space="0" w:color="000000"/>
          <w:right w:val="none" w:sz="4" w:space="0" w:color="000000"/>
        </w:pBdr>
        <w:jc w:val="center"/>
        <w:rPr>
          <w:highlight w:val="white"/>
        </w:rPr>
      </w:pPr>
      <w:r>
        <w:rPr>
          <w:rFonts w:ascii="Times New Roman" w:eastAsia="Times New Roman" w:hAnsi="Times New Roman" w:cs="Times New Roman"/>
          <w:b/>
          <w:color w:val="000000"/>
          <w:sz w:val="28"/>
          <w:highlight w:val="white"/>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12"/>
        <w:gridCol w:w="8059"/>
      </w:tblGrid>
      <w:tr w:rsidR="00B958C5">
        <w:tc>
          <w:tcPr>
            <w:tcW w:w="21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b/>
                <w:color w:val="000000"/>
                <w:sz w:val="28"/>
                <w:highlight w:val="white"/>
              </w:rPr>
              <w:t> </w:t>
            </w:r>
          </w:p>
        </w:tc>
        <w:tc>
          <w:tcPr>
            <w:tcW w:w="80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Разделы и подразделы</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b/>
                <w:color w:val="000000"/>
                <w:sz w:val="28"/>
                <w:highlight w:val="white"/>
              </w:rPr>
              <w:t>1</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b/>
                <w:color w:val="000000"/>
                <w:sz w:val="28"/>
                <w:highlight w:val="white"/>
              </w:rPr>
              <w:t>Духовно-нравственные ориентиры в жизни человека</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lastRenderedPageBreak/>
              <w:t>1.1</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Внутренний мир человека и его личностные качества</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1.2</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Отношение человека к другому человеку (окружению), нравственные идеалы и выбор между добром и злом</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1.3</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Познание человеком самого себя</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1.4</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Свобода человека и ее ограничения</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b/>
                <w:color w:val="000000"/>
                <w:sz w:val="28"/>
                <w:highlight w:val="white"/>
              </w:rPr>
              <w:t>2</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b/>
                <w:color w:val="000000"/>
                <w:sz w:val="28"/>
                <w:highlight w:val="white"/>
              </w:rPr>
              <w:t>Семья, общество, Отечество в жизни человека</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2.1</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Семья, род; семейные ценности и традиции</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2.2</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Человек и общество</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2.3</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Родина, государство, гражданская позиция человека</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b/>
                <w:color w:val="000000"/>
                <w:sz w:val="28"/>
                <w:highlight w:val="white"/>
              </w:rPr>
              <w:t>3</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b/>
                <w:color w:val="000000"/>
                <w:sz w:val="28"/>
                <w:highlight w:val="white"/>
              </w:rPr>
              <w:t>Природа и культура в жизни человека</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3.1</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Природа и человек</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3.2</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Наука и человек</w:t>
            </w:r>
          </w:p>
        </w:tc>
      </w:tr>
      <w:tr w:rsidR="00B958C5">
        <w:tc>
          <w:tcPr>
            <w:tcW w:w="211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3.3</w:t>
            </w:r>
          </w:p>
        </w:tc>
        <w:tc>
          <w:tcPr>
            <w:tcW w:w="80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highlight w:val="white"/>
              </w:rPr>
            </w:pPr>
            <w:r>
              <w:rPr>
                <w:rFonts w:ascii="Times New Roman" w:eastAsia="Times New Roman" w:hAnsi="Times New Roman" w:cs="Times New Roman"/>
                <w:color w:val="000000"/>
                <w:sz w:val="28"/>
                <w:highlight w:val="white"/>
              </w:rPr>
              <w:t>Искусство и человек</w:t>
            </w:r>
          </w:p>
        </w:tc>
      </w:tr>
      <w:tr w:rsidR="00B958C5">
        <w:trPr>
          <w:trHeight w:val="322"/>
        </w:trPr>
        <w:tc>
          <w:tcPr>
            <w:tcW w:w="2112"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highlight w:val="green"/>
              </w:rPr>
            </w:pPr>
            <w:r>
              <w:rPr>
                <w:rFonts w:ascii="Times New Roman" w:eastAsia="Times New Roman" w:hAnsi="Times New Roman" w:cs="Times New Roman"/>
                <w:color w:val="000000"/>
                <w:sz w:val="28"/>
                <w:highlight w:val="green"/>
              </w:rPr>
              <w:t>3.4</w:t>
            </w:r>
          </w:p>
        </w:tc>
        <w:tc>
          <w:tcPr>
            <w:tcW w:w="8059"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s="Times New Roman"/>
                <w:color w:val="000000"/>
                <w:sz w:val="28"/>
                <w:highlight w:val="green"/>
              </w:rPr>
            </w:pPr>
            <w:r>
              <w:rPr>
                <w:rFonts w:ascii="Times New Roman" w:eastAsia="Times New Roman" w:hAnsi="Times New Roman" w:cs="Times New Roman"/>
                <w:color w:val="000000"/>
                <w:sz w:val="28"/>
                <w:highlight w:val="green"/>
              </w:rPr>
              <w:t>Язык и языковая личность</w:t>
            </w:r>
          </w:p>
        </w:tc>
      </w:tr>
    </w:tbl>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b/>
          <w:color w:val="000000"/>
          <w:sz w:val="28"/>
          <w:highlight w:val="white"/>
        </w:rPr>
        <w:t>Комментарии к разделам закрытого банка тем итогового сочинения</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b/>
          <w:color w:val="000000"/>
          <w:sz w:val="28"/>
          <w:highlight w:val="white"/>
        </w:rPr>
        <w:t>Раздел 1</w:t>
      </w:r>
      <w:r>
        <w:rPr>
          <w:rFonts w:ascii="Times New Roman" w:eastAsia="Times New Roman" w:hAnsi="Times New Roman" w:cs="Times New Roman"/>
          <w:color w:val="000000"/>
          <w:sz w:val="28"/>
          <w:highlight w:val="white"/>
        </w:rPr>
        <w:t xml:space="preserve">. Духовно-нравственные ориентиры в жизни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Темы раздела: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связаны с вопросами, которые человек задаёт себе сам, в том числе в ситуации нравственного выбора;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нацеливают на рассуждение о нравственных идеалах и моральных нормах, сиюминутном и вечном, добре и зле, о свободе и ответственности;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касаются размышлений о смысле жизни, гуманном и антигуманном поступках, их мотивах, причинах внутреннего разлада и об угрызениях совести;</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позволяют задуматься об образе жизни человека, о выборе им жизненного пути, значимой цели и средствах её достижения, любви и дружбе;</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побуждают к самоанализу, осмыслению опыта других людей (или поступков литературных героев), стремящихся понять себя.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b/>
          <w:color w:val="000000"/>
          <w:sz w:val="28"/>
          <w:highlight w:val="white"/>
        </w:rPr>
        <w:t>Раздел 2.</w:t>
      </w:r>
      <w:r>
        <w:rPr>
          <w:rFonts w:ascii="Times New Roman" w:eastAsia="Times New Roman" w:hAnsi="Times New Roman" w:cs="Times New Roman"/>
          <w:color w:val="000000"/>
          <w:sz w:val="28"/>
          <w:highlight w:val="white"/>
        </w:rPr>
        <w:t xml:space="preserve"> Семья, общество, Отечество в жизни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Темы раздела: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связаны со взглядом на человека как представителя семьи, социума, народа, поколения, эпохи;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нацеливают на размышление о семейных и общественных ценностях, традициях и обычаях, межличностных отношениях и влиянии среды на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касаются вопросов исторического времени, гражданских идеалов, важности сохранения исторической памяти, роли личности в истории;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позволяют задуматься о славе и бесславии, личном и общественном, своем вкладе в общественный прогресс;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b/>
          <w:color w:val="000000"/>
          <w:sz w:val="28"/>
          <w:highlight w:val="white"/>
        </w:rPr>
        <w:t>Раздел 3</w:t>
      </w:r>
      <w:r>
        <w:rPr>
          <w:rFonts w:ascii="Times New Roman" w:eastAsia="Times New Roman" w:hAnsi="Times New Roman" w:cs="Times New Roman"/>
          <w:color w:val="000000"/>
          <w:sz w:val="28"/>
          <w:highlight w:val="white"/>
        </w:rPr>
        <w:t xml:space="preserve">. Природа и культура в жизни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Темы раздела:</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lastRenderedPageBreak/>
        <w:t xml:space="preserve">- связаны с философскими, социальными, этическими, эстетическими проблемами, вопросами экологии; </w:t>
      </w:r>
    </w:p>
    <w:p w:rsidR="00B958C5" w:rsidRDefault="00885894">
      <w:pPr>
        <w:pBdr>
          <w:top w:val="none" w:sz="4" w:space="0" w:color="000000"/>
          <w:left w:val="none" w:sz="4" w:space="0" w:color="000000"/>
          <w:bottom w:val="none" w:sz="4" w:space="0" w:color="000000"/>
          <w:right w:val="none" w:sz="4" w:space="0" w:color="000000"/>
        </w:pBdr>
        <w:rPr>
          <w:highlight w:val="green"/>
        </w:rPr>
      </w:pPr>
      <w:r>
        <w:rPr>
          <w:rFonts w:ascii="Times New Roman" w:eastAsia="Times New Roman" w:hAnsi="Times New Roman" w:cs="Times New Roman"/>
          <w:color w:val="000000"/>
          <w:sz w:val="28"/>
          <w:highlight w:val="white"/>
        </w:rPr>
        <w:t xml:space="preserve">-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w:t>
      </w:r>
      <w:r>
        <w:rPr>
          <w:rFonts w:ascii="Times New Roman" w:eastAsia="Times New Roman" w:hAnsi="Times New Roman" w:cs="Times New Roman"/>
          <w:color w:val="000000"/>
          <w:sz w:val="28"/>
          <w:highlight w:val="green"/>
        </w:rPr>
        <w:t xml:space="preserve">о языке (в том числе родном) и языковой культуре;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позволяют осмысливать роль культуры в жизни человека, </w:t>
      </w:r>
      <w:r>
        <w:rPr>
          <w:rFonts w:ascii="Times New Roman" w:eastAsia="Times New Roman" w:hAnsi="Times New Roman" w:cs="Times New Roman"/>
          <w:color w:val="000000"/>
          <w:sz w:val="28"/>
          <w:highlight w:val="green"/>
        </w:rPr>
        <w:t>связь языка с историей страны</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highlight w:val="green"/>
        </w:rPr>
        <w:t>важность бережного отношения к языку</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highlight w:val="white"/>
        </w:rPr>
        <w:t xml:space="preserve">важность исторической памяти, сохранения традиционных ценностей;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 побуждают задуматься о взаимодействии человека и природы, направлениях развития культуры, влиянии искусства и новых технологий на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Каждый комплект включает не пять, а шесть тем – по две темы из каждого раздела банка: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Темы 1, 2 «Духовно-нравственные ориентиры в жизни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Темы 3, 4 «Семья, общество, Отечество в жизни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Темы 5, 6 «Природа и культура в жизни человека».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1.2.2 </w:t>
      </w:r>
      <w:r>
        <w:rPr>
          <w:rFonts w:ascii="Times New Roman" w:eastAsia="Times New Roman" w:hAnsi="Times New Roman" w:cs="Times New Roman"/>
          <w:b/>
          <w:color w:val="000000"/>
          <w:sz w:val="28"/>
          <w:highlight w:val="white"/>
        </w:rPr>
        <w:t>Особенности текстов итогового изложения</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Calibri" w:eastAsia="Calibri" w:hAnsi="Calibri" w:cs="Calibri"/>
          <w:color w:val="000000"/>
          <w:highlight w:val="white"/>
        </w:rPr>
        <w:t>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С 2022-2023 учебного года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Банк изложений размещается в открытом доступе на официальном сайте ФГБНУ «ФИПИ».</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Тексты распределены по трем разделам с учетом их содержательно-тематической направленности.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b/>
          <w:color w:val="000000"/>
          <w:sz w:val="28"/>
          <w:highlight w:val="white"/>
        </w:rPr>
        <w:t>Раздел 1.</w:t>
      </w:r>
      <w:r>
        <w:rPr>
          <w:rFonts w:ascii="Times New Roman" w:eastAsia="Times New Roman" w:hAnsi="Times New Roman" w:cs="Times New Roman"/>
          <w:color w:val="000000"/>
          <w:sz w:val="28"/>
          <w:highlight w:val="white"/>
        </w:rPr>
        <w:t xml:space="preserve"> Нравственные ценности</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b/>
          <w:color w:val="000000"/>
          <w:sz w:val="28"/>
          <w:highlight w:val="white"/>
        </w:rPr>
        <w:t>Раздел 2</w:t>
      </w:r>
      <w:r>
        <w:rPr>
          <w:rFonts w:ascii="Times New Roman" w:eastAsia="Times New Roman" w:hAnsi="Times New Roman" w:cs="Times New Roman"/>
          <w:color w:val="000000"/>
          <w:sz w:val="28"/>
          <w:highlight w:val="white"/>
        </w:rPr>
        <w:t xml:space="preserve">. Мир природы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b/>
          <w:color w:val="000000"/>
          <w:sz w:val="28"/>
          <w:highlight w:val="white"/>
        </w:rPr>
        <w:t>Раздел 3</w:t>
      </w:r>
      <w:r>
        <w:rPr>
          <w:rFonts w:ascii="Times New Roman" w:eastAsia="Times New Roman" w:hAnsi="Times New Roman" w:cs="Times New Roman"/>
          <w:color w:val="000000"/>
          <w:sz w:val="28"/>
          <w:highlight w:val="white"/>
        </w:rPr>
        <w:t xml:space="preserve">. События истории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xml:space="preserve">Тексты для итогового изложения отобраны из произведений отечественных авторов. </w:t>
      </w:r>
    </w:p>
    <w:p w:rsidR="00B958C5" w:rsidRDefault="00885894">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highlight w:val="white"/>
        </w:rPr>
        <w:t> </w:t>
      </w:r>
    </w:p>
    <w:p w:rsidR="00B958C5" w:rsidRDefault="00B958C5">
      <w:pPr>
        <w:pBdr>
          <w:top w:val="none" w:sz="4" w:space="0" w:color="000000"/>
          <w:left w:val="none" w:sz="4" w:space="0" w:color="000000"/>
          <w:bottom w:val="none" w:sz="4" w:space="0" w:color="000000"/>
          <w:right w:val="none" w:sz="4" w:space="0" w:color="000000"/>
        </w:pBdr>
        <w:jc w:val="center"/>
        <w:rPr>
          <w:highlight w:val="white"/>
        </w:rPr>
      </w:pPr>
    </w:p>
    <w:p w:rsidR="00B958C5" w:rsidRDefault="00885894">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rPr>
        <w:lastRenderedPageBreak/>
        <w:t xml:space="preserve">2. </w:t>
      </w:r>
      <w:r>
        <w:rPr>
          <w:rFonts w:ascii="Times New Roman" w:eastAsia="Times New Roman" w:hAnsi="Times New Roman" w:cs="Times New Roman"/>
          <w:b/>
          <w:color w:val="000000"/>
          <w:sz w:val="28"/>
        </w:rPr>
        <w:t>Категории участников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B958C5" w:rsidRDefault="00885894">
      <w:pPr>
        <w:pBdr>
          <w:top w:val="none" w:sz="4" w:space="0" w:color="000000"/>
          <w:left w:val="none" w:sz="4" w:space="0" w:color="000000"/>
          <w:bottom w:val="none" w:sz="4" w:space="0" w:color="000000"/>
          <w:right w:val="none" w:sz="4" w:space="0" w:color="000000"/>
        </w:pBdr>
        <w:spacing w:before="240" w:line="283" w:lineRule="atLeast"/>
        <w:contextualSpacing/>
      </w:pPr>
      <w:r>
        <w:rPr>
          <w:rFonts w:ascii="Times New Roman" w:eastAsia="Times New Roman" w:hAnsi="Times New Roman" w:cs="Times New Roman"/>
          <w:color w:val="000000"/>
          <w:sz w:val="28"/>
        </w:rPr>
        <w:t xml:space="preserve">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лиц, обучающихся по образовательным программам среднего профессионального образования, не имеющих среднего общего образования (далее – обучающиеся СПО);</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лиц, получающих среднее общее образование в иностранных организациях, осуществляющих образовательную деятельность (далее – иностранные ОО);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2.3. Изложение вправе писать следующие категории лиц:</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обучающиеся 11 (12) классов с ограниченными возможностями здоровья (далее – ОВЗ), экстерны с ОВЗ, обучающиеся 11 (12) классов дети-инвалиды и инвалиды;</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экстерны дети-инвалиды и инвалиды;</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958C5" w:rsidRDefault="00885894">
      <w:pPr>
        <w:ind w:left="-15" w:right="1"/>
        <w:rPr>
          <w:rFonts w:ascii="Times New Roman" w:hAnsi="Times New Roman" w:cs="Times New Roman"/>
          <w:sz w:val="28"/>
          <w:szCs w:val="28"/>
          <w:highlight w:val="green"/>
        </w:rPr>
      </w:pPr>
      <w:r>
        <w:rPr>
          <w:rFonts w:ascii="Times New Roman" w:eastAsia="Times New Roman" w:hAnsi="Times New Roman" w:cs="Times New Roman"/>
          <w:color w:val="000000"/>
          <w:sz w:val="28"/>
        </w:rPr>
        <w:t>2.4.</w:t>
      </w:r>
      <w:r>
        <w:rPr>
          <w:rFonts w:ascii="Times New Roman" w:eastAsia="Times New Roman" w:hAnsi="Times New Roman" w:cs="Times New Roman"/>
          <w:color w:val="000000"/>
          <w:sz w:val="28"/>
          <w:szCs w:val="28"/>
          <w:highlight w:val="white"/>
        </w:rPr>
        <w:t> </w:t>
      </w:r>
      <w:r>
        <w:rPr>
          <w:rFonts w:ascii="Times New Roman" w:hAnsi="Times New Roman" w:cs="Times New Roman"/>
          <w:sz w:val="28"/>
          <w:szCs w:val="28"/>
          <w:highlight w:val="green"/>
        </w:rPr>
        <w:t xml:space="preserve">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B958C5" w:rsidRDefault="00885894">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Pr>
          <w:rFonts w:ascii="Times New Roman" w:hAnsi="Times New Roman" w:cs="Times New Roman"/>
          <w:sz w:val="28"/>
          <w:szCs w:val="28"/>
          <w:highlight w:val="green"/>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rsidR="00B958C5" w:rsidRDefault="00885894">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highlight w:val="green"/>
        </w:rPr>
      </w:pPr>
      <w:r>
        <w:rPr>
          <w:rFonts w:ascii="Times New Roman" w:hAnsi="Times New Roman" w:cs="Times New Roman"/>
          <w:sz w:val="28"/>
          <w:szCs w:val="28"/>
          <w:highlight w:val="green"/>
        </w:rPr>
        <w:lastRenderedPageBreak/>
        <w:t>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B958C5" w:rsidRDefault="00885894">
      <w:pPr>
        <w:ind w:left="-15" w:right="1"/>
        <w:rPr>
          <w:rFonts w:ascii="Times New Roman" w:hAnsi="Times New Roman" w:cs="Times New Roman"/>
          <w:sz w:val="28"/>
          <w:szCs w:val="28"/>
          <w:highlight w:val="green"/>
        </w:rPr>
      </w:pPr>
      <w:r>
        <w:rPr>
          <w:rFonts w:ascii="Times New Roman" w:eastAsia="Times New Roman" w:hAnsi="Times New Roman" w:cs="Times New Roman"/>
          <w:color w:val="000000"/>
          <w:sz w:val="28"/>
        </w:rPr>
        <w:t>2.5. </w:t>
      </w:r>
      <w:r>
        <w:rPr>
          <w:rFonts w:ascii="Times New Roman" w:hAnsi="Times New Roman" w:cs="Times New Roman"/>
          <w:sz w:val="28"/>
          <w:szCs w:val="28"/>
          <w:highlight w:val="green"/>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b/>
          <w:color w:val="000000"/>
          <w:sz w:val="28"/>
        </w:rPr>
        <w:t>3.Порядок подачи заявления на участие в итоговом сочинении (изложении)</w:t>
      </w:r>
    </w:p>
    <w:p w:rsidR="00B958C5" w:rsidRDefault="00885894">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3.1. Для участия в итоговом сочинении (изложении) обучающиеся 11 (12) классов подают заявления в образовательные организации, в которых обучающие осваивают образовательные программы среднего общего образования, а экстерны – в образовательные организации, </w:t>
      </w:r>
      <w:r>
        <w:rPr>
          <w:rFonts w:ascii="Times New Roman" w:eastAsia="Times New Roman" w:hAnsi="Times New Roman" w:cs="Times New Roman"/>
          <w:color w:val="000000"/>
          <w:sz w:val="28"/>
          <w:highlight w:val="white"/>
        </w:rPr>
        <w:t xml:space="preserve">выбранные экстернами для прохождения ГИА.  </w:t>
      </w:r>
      <w:r>
        <w:rPr>
          <w:rFonts w:ascii="Times New Roman" w:eastAsia="Times New Roman" w:hAnsi="Times New Roman" w:cs="Times New Roman"/>
          <w:color w:val="000000"/>
          <w:sz w:val="28"/>
        </w:rPr>
        <w:t>Указанные заявления подаются не позднее чем за две недели до начала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Обучающиеся 11 (12) классов, экстерны с ОВЗ при подаче заявления </w:t>
      </w:r>
      <w:r>
        <w:rPr>
          <w:rFonts w:ascii="Times New Roman" w:eastAsia="Times New Roman" w:hAnsi="Times New Roman" w:cs="Times New Roman"/>
          <w:color w:val="000000"/>
          <w:sz w:val="28"/>
          <w:highlight w:val="green"/>
        </w:rPr>
        <w:t xml:space="preserve">об участии </w:t>
      </w:r>
      <w:r>
        <w:rPr>
          <w:rFonts w:ascii="Times New Roman" w:eastAsia="Times New Roman" w:hAnsi="Times New Roman" w:cs="Times New Roman"/>
          <w:color w:val="000000"/>
          <w:sz w:val="28"/>
        </w:rPr>
        <w:t xml:space="preserve">в итоговом сочинении (изложении) предъявляют оригинал или должным образом заверенную копию рекомендаций психолого-медико-педагогической комиссии (далее - ПМПК), а обучающиеся 11 (12) классов, экстерны дети-инвалиды и инвалиды - оригинал или должным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p>
    <w:p w:rsidR="00B958C5" w:rsidRDefault="00885894">
      <w:pPr>
        <w:pBdr>
          <w:top w:val="none" w:sz="4" w:space="0" w:color="000000"/>
          <w:left w:val="none" w:sz="4" w:space="0" w:color="000000"/>
          <w:bottom w:val="none" w:sz="4" w:space="0" w:color="000000"/>
          <w:right w:val="none" w:sz="4" w:space="0" w:color="000000"/>
        </w:pBdr>
        <w:ind w:firstLine="567"/>
        <w:rPr>
          <w:highlight w:val="white"/>
        </w:rPr>
      </w:pPr>
      <w:r>
        <w:rPr>
          <w:rFonts w:ascii="Times New Roman" w:eastAsia="Times New Roman" w:hAnsi="Times New Roman" w:cs="Times New Roman"/>
          <w:color w:val="000000"/>
          <w:sz w:val="28"/>
        </w:rPr>
        <w:t xml:space="preserve">  3.2. Лица, перечисленные в п. 2.2 Порядка, не позднее чем за две недели до даты проведения итогового сочинения подают заявления в один (по своему выбору) из органов местного самоуправления, осуществляющих управление в сфере образования (отделы/управления образования муниципальных районов, городских округов). </w:t>
      </w:r>
      <w:r>
        <w:rPr>
          <w:rFonts w:ascii="Times New Roman" w:eastAsia="Times New Roman" w:hAnsi="Times New Roman" w:cs="Times New Roman"/>
          <w:color w:val="000000"/>
          <w:sz w:val="28"/>
          <w:highlight w:val="white"/>
        </w:rPr>
        <w:t>Заявления об участии подаются данной категорией участников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highlight w:val="white"/>
        </w:rPr>
        <w:t xml:space="preserve"> Лица, перечисленные в п.2.2 Порядка, с ОВЗ при пода</w:t>
      </w:r>
      <w:r>
        <w:rPr>
          <w:rFonts w:ascii="Times New Roman" w:eastAsia="Times New Roman" w:hAnsi="Times New Roman" w:cs="Times New Roman"/>
          <w:color w:val="000000"/>
          <w:sz w:val="28"/>
        </w:rPr>
        <w:t xml:space="preserve">че заявления </w:t>
      </w:r>
      <w:r>
        <w:rPr>
          <w:rFonts w:ascii="Times New Roman" w:eastAsia="Times New Roman" w:hAnsi="Times New Roman" w:cs="Times New Roman"/>
          <w:color w:val="000000"/>
          <w:sz w:val="28"/>
          <w:highlight w:val="green"/>
        </w:rPr>
        <w:t>об участии</w:t>
      </w:r>
      <w:r>
        <w:rPr>
          <w:rFonts w:ascii="Times New Roman" w:eastAsia="Times New Roman" w:hAnsi="Times New Roman" w:cs="Times New Roman"/>
          <w:color w:val="000000"/>
          <w:sz w:val="28"/>
        </w:rPr>
        <w:t xml:space="preserve"> в итоговом сочинении предъявляют оригинал или должным образом заверенную копию рекомендаций ПМПК, а дети-инвалиды и инвалиды – оригинал или должным образом заверенную копию справки, подтверждающей инвалидность.</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Лица, перечисленные в п.2.2 Порядка, самостоятельно </w:t>
      </w:r>
      <w:r>
        <w:rPr>
          <w:rFonts w:ascii="Times New Roman" w:eastAsia="Times New Roman" w:hAnsi="Times New Roman" w:cs="Times New Roman"/>
          <w:color w:val="000000"/>
          <w:sz w:val="28"/>
          <w:highlight w:val="green"/>
        </w:rPr>
        <w:t>определяют</w:t>
      </w:r>
      <w:r>
        <w:rPr>
          <w:rFonts w:ascii="Times New Roman" w:eastAsia="Times New Roman" w:hAnsi="Times New Roman" w:cs="Times New Roman"/>
          <w:color w:val="000000"/>
          <w:sz w:val="28"/>
        </w:rPr>
        <w:t xml:space="preserve"> дату участия в итоговом сочинении </w:t>
      </w:r>
      <w:r>
        <w:rPr>
          <w:rFonts w:ascii="Times New Roman" w:eastAsia="Times New Roman" w:hAnsi="Times New Roman" w:cs="Times New Roman"/>
          <w:color w:val="000000"/>
          <w:sz w:val="28"/>
          <w:highlight w:val="green"/>
        </w:rPr>
        <w:t>с учетом дат, установленных пунктами 22 и 30</w:t>
      </w:r>
      <w:r>
        <w:rPr>
          <w:rFonts w:ascii="Times New Roman" w:eastAsia="Times New Roman" w:hAnsi="Times New Roman" w:cs="Times New Roman"/>
          <w:color w:val="000000"/>
          <w:sz w:val="28"/>
        </w:rPr>
        <w:t xml:space="preserve"> Порядка проведения ГИА-11, которую указывают в заявлении.</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xml:space="preserve">         3.3.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lastRenderedPageBreak/>
        <w:t>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4. Организация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jc w:val="cente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xml:space="preserve">  4.1. На территории Ростовской области итоговое сочинение организуется и проводится минобразованием Ростовской области совместно с органами местного самоуправления, осуществляющими управление в сфере образования, государственным бюджетным учреждением Ростовской области «Ростовский областной центр обработки информации в сфере образования» (далее - РОЦОИСО), образовательными организациями, расположенными на территории 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 Минобразование 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4.2.1. Определяет порядок проведения итогового сочинения (изложения) на территории Ростовской области, порядок проверки итогового сочинения (изложения), ведения во время проведения итогового сочинения (изложения) видеозаписи, организации перепроверки отдельных сочинений (изложений) по итогам проведения сочинения (изложения), организации просмотра видеозаписей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4.2.2. Определяет порядок создания комиссий по проведению итогового сочинения (изложения) и комиссий по проверке итогового сочинения (изложения) в образовательных организациях и (или) комиссий по проведению итогового сочинения (изложения) и комиссий по проверке итогового сочинения (изложения) в местах, определенных минобразованием 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4.2.3. Определяет места регистрации на итоговое сочинение (изложение) для лиц, перечисленных в п. 2.2 (п. 3.2 настоящего Порядка).</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rPr>
        <w:t xml:space="preserve"> 4.2.4. Определяет техническую схему обеспечения проведения итогового сочинения (изложения), </w:t>
      </w:r>
      <w:r>
        <w:rPr>
          <w:rFonts w:ascii="Times New Roman" w:eastAsia="Times New Roman" w:hAnsi="Times New Roman" w:cs="Times New Roman"/>
          <w:color w:val="000000"/>
          <w:sz w:val="28"/>
          <w:highlight w:val="white"/>
        </w:rPr>
        <w:t>порядок тиражирования бланков итогового сочинения (изложения); места, порядок и сроки хранения, уничтожения материалов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4.2.5. Определяет 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инвалидов.</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4.2.6. Определяет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r>
        <w:rPr>
          <w:rFonts w:ascii="Calibri" w:eastAsia="Calibri" w:hAnsi="Calibri" w:cs="Calibri"/>
          <w:color w:val="000000"/>
          <w:sz w:val="26"/>
        </w:rPr>
        <w:t xml:space="preserve">                            </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4.2.7. Организует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w:t>
      </w:r>
      <w:r>
        <w:rPr>
          <w:rFonts w:ascii="Calibri" w:eastAsia="Calibri" w:hAnsi="Calibri" w:cs="Calibri"/>
          <w:color w:val="000000"/>
        </w:rPr>
        <w:t>,</w:t>
      </w:r>
      <w:r>
        <w:rPr>
          <w:rFonts w:ascii="Times New Roman" w:eastAsia="Times New Roman" w:hAnsi="Times New Roman" w:cs="Times New Roman"/>
          <w:color w:val="000000"/>
          <w:sz w:val="28"/>
        </w:rPr>
        <w:t>а также путем взаимодействия со средствами массовой информации, организации работы телефонов «горячей линии» и размещения информации на официальном сайте минобразования Ростовской области в сети «Интернет».</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4.2.8. Устанавливает порядок передачи комплекта перечня тем сочинений (текстов для изложений) в образовательные организации, а также сроки передачи комплекта перечня тем сочинений (текстов изложений) в образовательные </w:t>
      </w:r>
      <w:r>
        <w:rPr>
          <w:rFonts w:ascii="Times New Roman" w:eastAsia="Times New Roman" w:hAnsi="Times New Roman" w:cs="Times New Roman"/>
          <w:color w:val="000000"/>
          <w:sz w:val="28"/>
        </w:rPr>
        <w:lastRenderedPageBreak/>
        <w:t>организации в случае невозможности доставки их по объективным причинам в день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4.2.9. Определяет по согласованию с органами местного самоуправления, осуществляющими управление в сфере образования, места проведения итогового сочинения (изложения) в </w:t>
      </w:r>
      <w:r>
        <w:rPr>
          <w:rFonts w:ascii="Times New Roman" w:eastAsia="Times New Roman" w:hAnsi="Times New Roman" w:cs="Times New Roman"/>
          <w:color w:val="000000"/>
          <w:sz w:val="28"/>
          <w:highlight w:val="green"/>
        </w:rPr>
        <w:t>дополнительную дату</w:t>
      </w:r>
      <w:r>
        <w:rPr>
          <w:rFonts w:ascii="Times New Roman" w:eastAsia="Times New Roman" w:hAnsi="Times New Roman" w:cs="Times New Roman"/>
          <w:color w:val="000000"/>
          <w:sz w:val="28"/>
        </w:rPr>
        <w:t xml:space="preserve"> для лиц, перечисленных в п. 2.2., не имевших возможности участвовать в проведении итогового сочинения (изложения) в </w:t>
      </w:r>
      <w:r>
        <w:rPr>
          <w:rFonts w:ascii="Times New Roman" w:eastAsia="Times New Roman" w:hAnsi="Times New Roman" w:cs="Times New Roman"/>
          <w:color w:val="000000"/>
          <w:sz w:val="28"/>
          <w:highlight w:val="green"/>
        </w:rPr>
        <w:t>основную дату проведения</w:t>
      </w:r>
      <w:r>
        <w:rPr>
          <w:rFonts w:ascii="Times New Roman" w:eastAsia="Times New Roman" w:hAnsi="Times New Roman" w:cs="Times New Roman"/>
          <w:color w:val="000000"/>
          <w:sz w:val="28"/>
        </w:rPr>
        <w:t xml:space="preserve"> по уважительным причинам (болезнь или иные обстоятельства, подтвержденные документально), и их распределение, а также места проверки итоговых сочинений (изложений).</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4.2.10. Определяет порядок проведения повторной проверки итогового сочинения (изложения) обучающихся 11 (12) классов, экстернов комиссией по проверке итогового сочинения (изложения) другой образовательной организацией или региональной комиссией. </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4.3. Государственное бюджетное учреждение Ростовской области «Ростовский областной центр обработки информации в сфере образования» (РОЦОИСО):</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4.3.1. Обеспечивает информационную безопасность при хранении, использовании и передаче комплектов перечня тем итогового сочинения (текстов изложений), в том числе определяет места хранения комплектов перечня тем итогового сочинения (текстов для итогового изложения), лиц, имеющих к ним доступ, принимает меры по защите комплектов перечня тем итогового сочинения (текстов для итогового изложения) от разглашения содержащейся в них информации.</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4.3.2. Организует формирование и введение сведений о проведении итогового сочинения (изложения) обучающихся в региональной информационной системе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региональная информационная система). </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4.3.3. Обеспечивает передачу комплекта перечня тем сочинений (текстов для итогового изложения) в органы местного самоуправления, осуществляющие управление в сфере образования, в соответствии с п.6.4. настоящего Порядка.</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Органы местного самоуправления, осуществляющие управление в сфере образования</w:t>
      </w:r>
      <w:r>
        <w:rPr>
          <w:rFonts w:ascii="Arial" w:eastAsia="Arial" w:hAnsi="Arial" w:cs="Arial"/>
          <w:color w:val="000000"/>
          <w:sz w:val="20"/>
        </w:rPr>
        <w:t xml:space="preserve">, </w:t>
      </w:r>
      <w:r>
        <w:rPr>
          <w:rFonts w:ascii="Times New Roman" w:eastAsia="Times New Roman" w:hAnsi="Times New Roman" w:cs="Times New Roman"/>
          <w:color w:val="000000"/>
          <w:sz w:val="28"/>
        </w:rPr>
        <w:t>обеспечивают передачу комплекта перечня тем сочинений (текстов для итогового изложения) в муниципальные и областные государственные образовательные организации, в том числе государственное казенное учреждений  здравоохранения  «Детский санаторий «Сосновая дача» в г. Ростове-на-Дону», государственное казенное общеобразовательное учреждение Ростовской  области  «Ростовская санаторная  школа-интернат    № 28», а также учреждения, исполняющие наказание в виде лишения свободы.</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4.3.4. Обеспечивает сканирование бланков регистрации и бланков записи участников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Государственное казенное учреждение здравоохранения Ростовской области «Детский санаторий «Сосновая дача» в г. Ростове-на-Дону осуществляет сканирование бланков регистрации и бланков записи обучающихся самостоятельно и представляет в РОЦОИСО в сроки, установленные </w:t>
      </w:r>
      <w:r>
        <w:rPr>
          <w:rFonts w:ascii="Times New Roman" w:eastAsia="Times New Roman" w:hAnsi="Times New Roman" w:cs="Times New Roman"/>
          <w:color w:val="000000"/>
          <w:sz w:val="28"/>
          <w:highlight w:val="white"/>
        </w:rPr>
        <w:t xml:space="preserve">п. 9 </w:t>
      </w:r>
      <w:r>
        <w:rPr>
          <w:rFonts w:ascii="Times New Roman" w:eastAsia="Times New Roman" w:hAnsi="Times New Roman" w:cs="Times New Roman"/>
          <w:color w:val="000000"/>
          <w:sz w:val="28"/>
        </w:rPr>
        <w:t>настоящего Порядка.</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4.4. Органы местного самоуправления, осуществляющие управление в сфере образования: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lastRenderedPageBreak/>
        <w:t xml:space="preserve">  4.4.1. Определяют места проведения итогового сочинения для лиц, перечисленных в п. 2.2., и их распределение, за исключением случаев, установленных п.п.4.2.9. настоящего приказа.</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4.4.2. Организуют проведение итогового сочинения (изложения) в муниципальных образовательных организациях, областных государственных образовательных организациях и частных образовательных организациях, расположенных на территории муниципального образования, в соответствии с требованиями Рекомендаций и настоящего Порядка..</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4.4.3. Определяют места печати регистрационных бланков и бланков записи участников итогового сочинения (изложения) – организации муниципального уровня или образовательные организации.  </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Проверка итоговых сочинений (изложений) осуществляется в образовательной организации.</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4.4.4. Определяют места, сроки, порядок хранения и уничтожения записей видеонаблюдения в режиме оффлайн во время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4.5. Образовательные организации, реализующие образовательные программы среднего общего образования (далее – образовательные организации), в том числе комиссии образовательных организаций, осуществляют следующие функции в рамках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 предоставляют сведения для внесения в региональную информационную систему;</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 определяют в образовательной организации места для написания итогового сочинения (изложения), проверки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 формируют состав комиссии по проведению и проверке итогового сочинения (изложения), в том числе лиц, привлекаемых к проведению и проверке итогового сочинения (изложения) в соответствии с требованиями Рекомендаций, не позднее чем за две недели до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 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месте и времени ознакомления с результатами итогового сочинения (изложения)</w:t>
      </w:r>
      <w:r>
        <w:rPr>
          <w:rFonts w:ascii="Times New Roman" w:eastAsia="Times New Roman" w:hAnsi="Times New Roman" w:cs="Times New Roman"/>
          <w:color w:val="000000"/>
          <w:sz w:val="28"/>
          <w:highlight w:val="green"/>
        </w:rPr>
        <w:t xml:space="preserve"> в соответствии с пунктом 8.2 настоящего Порядка – после проверки итогового сочинения (изложения) и обработки материалов итогового сочинения (изложения);</w:t>
      </w:r>
      <w:r>
        <w:rPr>
          <w:rFonts w:ascii="Times New Roman" w:eastAsia="Times New Roman" w:hAnsi="Times New Roman" w:cs="Times New Roman"/>
          <w:color w:val="000000"/>
          <w:sz w:val="28"/>
        </w:rPr>
        <w:t xml:space="preserve"> а также о результатах итогового сочинения (изложения), полученных обучающимися, о порядке проведения итогового сочинения (изложения), в том числе об основаниях для удаления с итогового сочинения (изложения), о ведении во время проведения итогового сочинения (изложения) видеозаписи, об организации перепроверки отдельных сочинений (изложений); </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 обеспечивают проведение итогового сочинения (изложения) в соответствии с требованиями Рекомендаций;</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 организуют видеонаблюдение в режиме оффлайн во время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lastRenderedPageBreak/>
        <w:t xml:space="preserve"> - обеспечивают техническую поддержку проведения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 получают темы сочинений (тексты для итогового изложения) и обеспечивают их информационную безопасность;</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 обеспечивают участников итогового сочинения (изложения) орфографическими словарями при проведении итогового сочинения (орфографическими и толковыми словарями при проведении итогового изложения);</w:t>
      </w:r>
    </w:p>
    <w:p w:rsidR="00B958C5" w:rsidRDefault="00885894">
      <w:pPr>
        <w:pBdr>
          <w:top w:val="none" w:sz="4" w:space="0" w:color="000000"/>
          <w:left w:val="none" w:sz="4" w:space="0" w:color="000000"/>
          <w:bottom w:val="none" w:sz="4" w:space="0" w:color="000000"/>
          <w:right w:val="none" w:sz="4" w:space="0" w:color="000000"/>
        </w:pBdr>
        <w:ind w:firstLine="539"/>
      </w:pPr>
      <w:r>
        <w:rPr>
          <w:rFonts w:ascii="Times New Roman" w:eastAsia="Times New Roman" w:hAnsi="Times New Roman" w:cs="Times New Roman"/>
          <w:color w:val="000000"/>
          <w:sz w:val="28"/>
        </w:rPr>
        <w:t xml:space="preserve"> - организуют проверку итоговых сочинений (изложений) обучающихся;</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39"/>
        <w:contextualSpacing/>
      </w:pPr>
      <w:r>
        <w:rPr>
          <w:rFonts w:ascii="Times New Roman" w:eastAsia="Times New Roman" w:hAnsi="Times New Roman" w:cs="Times New Roman"/>
          <w:color w:val="000000"/>
          <w:sz w:val="28"/>
        </w:rPr>
        <w:t xml:space="preserve"> - организуют повторную проверку итогового сочинения (изложения) в случаях, предусмотренных п.10.2 Порядка.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4.6. Лица, привлекаемые к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Для проведения итогового сочинения (изложения) руководителем образовательной организации или уполномоченным им лицом (далее – руководитель) могут быть определены следующие категории лиц, входящие в состав соответствующих комиссий: </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contextualSpacing/>
      </w:pPr>
      <w:r>
        <w:rPr>
          <w:rFonts w:ascii="Times New Roman" w:eastAsia="Times New Roman" w:hAnsi="Times New Roman" w:cs="Times New Roman"/>
          <w:color w:val="000000"/>
          <w:sz w:val="28"/>
        </w:rPr>
        <w:t>технический специалист из числа членов комиссии,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члены комиссии по проведению итогового сочинения (изложения), участвующие в организации проведения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члены (эксперты) комиссии, участвующие в проверке итогового сочинения (изложения) (далее – эксперты);</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медицинские работники, ассистенты для участников с ОВЗ, детей-инвалидов и инвалидов (при необходимости);</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contextualSpacing/>
      </w:pPr>
      <w:r>
        <w:rPr>
          <w:rFonts w:ascii="Times New Roman" w:eastAsia="Times New Roman" w:hAnsi="Times New Roman" w:cs="Times New Roman"/>
          <w:color w:val="000000"/>
          <w:sz w:val="28"/>
        </w:rPr>
        <w:t>дежурные из числа членов комиссии, участвующие в организации итогового сочинения (изложения) вне учебных кабинетов.</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contextualSpacing/>
      </w:pPr>
      <w:r>
        <w:rPr>
          <w:rFonts w:ascii="Times New Roman" w:eastAsia="Times New Roman" w:hAnsi="Times New Roman" w:cs="Times New Roman"/>
          <w:color w:val="000000"/>
          <w:sz w:val="28"/>
        </w:rPr>
        <w:t>В день проведения итогового сочинения (изложения) в местах проведения итогового сочинения (изложения) также могут присутствовать:</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contextualSpacing/>
      </w:pPr>
      <w:r>
        <w:rPr>
          <w:rFonts w:ascii="Times New Roman" w:eastAsia="Times New Roman" w:hAnsi="Times New Roman" w:cs="Times New Roman"/>
          <w:color w:val="000000"/>
          <w:sz w:val="28"/>
        </w:rPr>
        <w:t>представители средств массовой информации;</w:t>
      </w:r>
    </w:p>
    <w:p w:rsidR="00B958C5" w:rsidRDefault="00885894">
      <w:pPr>
        <w:pBdr>
          <w:top w:val="none" w:sz="4" w:space="0" w:color="000000"/>
          <w:left w:val="none" w:sz="4" w:space="0" w:color="000000"/>
          <w:bottom w:val="none" w:sz="4" w:space="0" w:color="000000"/>
          <w:right w:val="none" w:sz="4" w:space="0" w:color="000000"/>
        </w:pBdr>
        <w:spacing w:before="240" w:line="283" w:lineRule="atLeast"/>
        <w:contextualSpacing/>
        <w:rPr>
          <w:highlight w:val="white"/>
        </w:rPr>
      </w:pPr>
      <w:r>
        <w:rPr>
          <w:rFonts w:ascii="Times New Roman" w:eastAsia="Times New Roman" w:hAnsi="Times New Roman" w:cs="Times New Roman"/>
          <w:color w:val="000000"/>
          <w:sz w:val="28"/>
        </w:rPr>
        <w:t xml:space="preserve">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государственное управление в сфере образования </w:t>
      </w:r>
      <w:r>
        <w:rPr>
          <w:rFonts w:ascii="Times New Roman" w:eastAsia="Times New Roman" w:hAnsi="Times New Roman" w:cs="Times New Roman"/>
          <w:color w:val="000000"/>
          <w:sz w:val="28"/>
          <w:highlight w:val="white"/>
        </w:rPr>
        <w:t>(минобразования Ростовской области).</w:t>
      </w:r>
    </w:p>
    <w:p w:rsidR="00B958C5" w:rsidRPr="009B1DB8"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w:t>
      </w:r>
      <w:bookmarkStart w:id="0" w:name="_GoBack"/>
      <w:r w:rsidRPr="009B1DB8">
        <w:rPr>
          <w:rFonts w:ascii="Times New Roman" w:eastAsia="Times New Roman" w:hAnsi="Times New Roman" w:cs="Times New Roman"/>
          <w:sz w:val="28"/>
        </w:rPr>
        <w:t>4.7. В целях информирования граждан о порядке проведения итогового сочинения (изложения) на официальных сайтах минобразования Ростовской области, органов местного самоуправления, осуществляющих управление в сфере образования, организаций, осуществляющих образовательную деятельность, в сроки, установленные Рекомендациями, публикуется следующая информация:</w:t>
      </w:r>
    </w:p>
    <w:p w:rsidR="00B958C5" w:rsidRPr="009B1DB8" w:rsidRDefault="00885894">
      <w:pPr>
        <w:pBdr>
          <w:top w:val="none" w:sz="4" w:space="0" w:color="000000"/>
          <w:left w:val="none" w:sz="4" w:space="0" w:color="000000"/>
          <w:bottom w:val="none" w:sz="4" w:space="0" w:color="000000"/>
          <w:right w:val="none" w:sz="4" w:space="0" w:color="000000"/>
        </w:pBdr>
        <w:ind w:firstLine="540"/>
      </w:pPr>
      <w:r w:rsidRPr="009B1DB8">
        <w:rPr>
          <w:rFonts w:ascii="Times New Roman" w:eastAsia="Times New Roman" w:hAnsi="Times New Roman" w:cs="Times New Roman"/>
          <w:sz w:val="28"/>
        </w:rPr>
        <w:t>  о сроках проведения итогового сочинения (изложения);</w:t>
      </w:r>
    </w:p>
    <w:p w:rsidR="00B958C5" w:rsidRPr="009B1DB8" w:rsidRDefault="00885894">
      <w:pPr>
        <w:pBdr>
          <w:top w:val="none" w:sz="4" w:space="0" w:color="000000"/>
          <w:left w:val="none" w:sz="4" w:space="0" w:color="000000"/>
          <w:bottom w:val="none" w:sz="4" w:space="0" w:color="000000"/>
          <w:right w:val="none" w:sz="4" w:space="0" w:color="000000"/>
        </w:pBdr>
        <w:ind w:firstLine="540"/>
      </w:pPr>
      <w:r w:rsidRPr="009B1DB8">
        <w:rPr>
          <w:rFonts w:ascii="Times New Roman" w:eastAsia="Times New Roman" w:hAnsi="Times New Roman" w:cs="Times New Roman"/>
          <w:sz w:val="28"/>
        </w:rPr>
        <w:t>  о местах проведения сочинения для лиц, перечисленных в п. 2.2.;</w:t>
      </w:r>
    </w:p>
    <w:p w:rsidR="00B958C5" w:rsidRPr="009B1DB8" w:rsidRDefault="00885894">
      <w:pPr>
        <w:pBdr>
          <w:top w:val="none" w:sz="4" w:space="0" w:color="000000"/>
          <w:left w:val="none" w:sz="4" w:space="0" w:color="000000"/>
          <w:bottom w:val="none" w:sz="4" w:space="0" w:color="000000"/>
          <w:right w:val="none" w:sz="4" w:space="0" w:color="000000"/>
        </w:pBdr>
        <w:ind w:firstLine="540"/>
      </w:pPr>
      <w:r w:rsidRPr="009B1DB8">
        <w:rPr>
          <w:rFonts w:ascii="Times New Roman" w:eastAsia="Times New Roman" w:hAnsi="Times New Roman" w:cs="Times New Roman"/>
          <w:sz w:val="28"/>
        </w:rPr>
        <w:t xml:space="preserve">  о сроках, местах и порядке информирования о результатах итогового сочинения (изложения).</w:t>
      </w:r>
    </w:p>
    <w:bookmarkEnd w:id="0"/>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lastRenderedPageBreak/>
        <w:t xml:space="preserve"> 4.8. Проверка итоговых сочинений (изложений) участников итогового сочинения (изложения) осуществляется экспертами, входящими в состав комиссии по проверке итогового сочинения (изложения), с правом привлечения независимых экспертов.</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4.9. Эксперты комиссии по проверке итогового сочинения (изложения), а также независимые эксперты, привлекаемые к проверке итоговых сочинений (изложений), должны обладать квалификацией в соответствии с Рекомендациями.</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4.10.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Независимыми экспертами не могут быть близкие родственники участников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Независимые эксперты привлекаются к проверке сочинений (изложений) обязательно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выпускников.</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4.11. Для проведения итогового сочинения (изложения) руководитель образовательной организации приказом формирует состав комиссии, включающий:</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 xml:space="preserve">членов комиссии, участвующих в организации проведения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членов (экспертов) комиссии, участвующих в проверке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ответственного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органами местного самоуправления, осуществляющими управление в сфере образования), а также передачу материалов итогового сочинения (изложения) в органы местного самоуправления, осуществляющие управление в сфере образования.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contextualSpacing/>
      </w:pPr>
      <w:r>
        <w:rPr>
          <w:rFonts w:ascii="Times New Roman" w:eastAsia="Times New Roman" w:hAnsi="Times New Roman" w:cs="Times New Roman"/>
          <w:color w:val="000000"/>
          <w:sz w:val="28"/>
        </w:rPr>
        <w:t>Состав комиссии формируется из учителей-предметников, администрации образовательной организации. Комиссия должна состоять не менее чем из трех человек в зависимости от количества участников итогового сочинения (изложения). При этом во время проведения итогового сочинения (изложения) в кабинете должны присутствовать не менее двух членов комиссии.</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Образовательная организация вправе создать две комиссии на базе одной образовательной организации (комиссия по проведению итогового сочинения (изложения) и комиссия по проверке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Для получения объективных результатов при проверке и проведении итоговых сочинений (изложений) рекомендуется не привлекать учителей, обучающих выпускников данного учебного года.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lastRenderedPageBreak/>
        <w:t>Для проведения итогового сочинения (изложения) руководитель приказом назначает:</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технического специалиста, оказывающего информационно-технологическую помощь, в том числе по организации печати (в случае печати бланков в образовательной организации) и копированию бланков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rPr>
          <w:highlight w:val="green"/>
        </w:rPr>
      </w:pPr>
      <w:r>
        <w:rPr>
          <w:rFonts w:ascii="Times New Roman" w:eastAsia="Times New Roman" w:hAnsi="Times New Roman" w:cs="Times New Roman"/>
          <w:color w:val="000000"/>
          <w:sz w:val="28"/>
        </w:rPr>
        <w:t xml:space="preserve">ассистентов для участников с ОВЗ в соответствии с заключением психолого-медико-педагогической комиссии (далее – ПМПК). </w:t>
      </w:r>
      <w:r>
        <w:rPr>
          <w:rFonts w:ascii="Times New Roman" w:eastAsia="Times New Roman" w:hAnsi="Times New Roman" w:cs="Times New Roman"/>
          <w:color w:val="000000"/>
          <w:sz w:val="28"/>
          <w:highlight w:val="green"/>
        </w:rPr>
        <w:t>Сведения об участниках с ОВЗ, ассистентах для участников с ОВЗ передаются в органы местного самоуправления, осуществляющие управление в сфере образования, для информирования минобразования Ростовской области;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дежурных, участвующих в организации итогового сочинения (изложения) вне учебных кабинетов.</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Не позднее чем за две недели до проведения итогового сочинения (изложения) руководителю необходимо:</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под подпись проинформировать специалистов, привлекаемых к проведению и проверке итогового сочинения (изложения), о порядке проведения и проверки итогового сочинения (изложения), утвержденном данным приказом, а также изложенном в Методических рекомендациях Рособрнадзора по организации и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организовать регистрацию обучающихся на участие в итоговом сочинении (изложении);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проконтролировать организацию ознакомления под подпись обучающихся и их родителей (законных представителей) с Памяткой о порядке проведения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определить изменения текущего расписания занятий образовательной организации в дни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обеспечить необходимым оборудованием соответствующие аудитории для организации видеонаблюдения в режиме оффлайн во время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Не позднее чем за день до начала проведения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провести проверку готовности образовательной организации к проведению итогового сочинения (изложения), заполнив акт проверки;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проверить наличие часов, находящихся в поле зрения участников, в каждом кабинете, с проведением проверки их работоспособности;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подготовить листы бумаги для черновиков </w:t>
      </w:r>
      <w:r>
        <w:rPr>
          <w:rFonts w:ascii="Times New Roman" w:eastAsia="Times New Roman" w:hAnsi="Times New Roman" w:cs="Times New Roman"/>
          <w:color w:val="000000"/>
          <w:sz w:val="28"/>
          <w:highlight w:val="green"/>
        </w:rPr>
        <w:t>(далее - черновики)</w:t>
      </w:r>
      <w:r>
        <w:rPr>
          <w:rFonts w:ascii="Times New Roman" w:eastAsia="Times New Roman" w:hAnsi="Times New Roman" w:cs="Times New Roman"/>
          <w:color w:val="000000"/>
          <w:sz w:val="28"/>
        </w:rPr>
        <w:t xml:space="preserve"> на каждого участника итогового сочинения (изложения) (минимальное количество - два листа), а также дополнительные черновики;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подготовить инструкции для участников итогового сочинения (изложения) (на каждого участника);</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lastRenderedPageBreak/>
        <w:t xml:space="preserve">определить количество дежурных, находящихся в местах проведения в соответствии с приказом образовательной организации;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обеспечить печать бланков итогового сочинения (изложения) и отчетных форм для проведения итогового сочинения (изложения) (в случае печати бланков в образовательной организации) или получение и доставку бланков в образовательные организации (в случае получения бланков итогового сочинения (изложения) в местах, определенных органами местного самоуправления муниципальных районов и городских округов в сфере образования);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организовать проверку работоспособности технических средств в помещении для руководителя, средств видеонаблюдения в учебных кабинетах;</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организовать обеспечение участников итогового сочинения орфографическими словарями, а изложения – орфографическими и толковыми словарями;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подготовить сопроводительные документы для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b/>
          <w:bCs/>
          <w:color w:val="000000"/>
          <w:sz w:val="28"/>
        </w:rPr>
        <w:t xml:space="preserve">5. </w:t>
      </w:r>
      <w:r>
        <w:rPr>
          <w:rFonts w:ascii="Times New Roman" w:eastAsia="Times New Roman" w:hAnsi="Times New Roman" w:cs="Times New Roman"/>
          <w:b/>
          <w:bCs/>
          <w:color w:val="000000"/>
          <w:sz w:val="28"/>
          <w:highlight w:val="green"/>
        </w:rPr>
        <w:t>Даты</w:t>
      </w:r>
      <w:r>
        <w:rPr>
          <w:rFonts w:ascii="Times New Roman" w:eastAsia="Times New Roman" w:hAnsi="Times New Roman" w:cs="Times New Roman"/>
          <w:b/>
          <w:bCs/>
          <w:color w:val="000000"/>
          <w:sz w:val="28"/>
        </w:rPr>
        <w:t xml:space="preserve"> и продолжительность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5.1. Итоговое сочинение (изложение) проводится в первую среду декабря последнего года обучения (</w:t>
      </w:r>
      <w:r>
        <w:rPr>
          <w:rFonts w:ascii="Times New Roman" w:eastAsia="Times New Roman" w:hAnsi="Times New Roman" w:cs="Times New Roman"/>
          <w:color w:val="000000"/>
          <w:sz w:val="28"/>
          <w:highlight w:val="green"/>
        </w:rPr>
        <w:t>основная дата проведения итогового сочинения (изложения</w:t>
      </w:r>
      <w:r>
        <w:rPr>
          <w:rFonts w:ascii="Times New Roman" w:eastAsia="Times New Roman" w:hAnsi="Times New Roman" w:cs="Times New Roman"/>
          <w:color w:val="000000"/>
          <w:sz w:val="28"/>
        </w:rPr>
        <w:t>). Дополнительные даты –  первая среда февраля и вторая среда апреля.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5.2. Продолжительность выполнения итогового сочинения (изложения) составляет 3 часа 55 минут (235 минут).</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5.3. 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5.4. Для участников итогового сочинения (изложения) с ОВЗ, </w:t>
      </w:r>
      <w:r>
        <w:rPr>
          <w:rFonts w:ascii="Times New Roman" w:eastAsia="Times New Roman" w:hAnsi="Times New Roman" w:cs="Times New Roman"/>
          <w:color w:val="000000"/>
          <w:sz w:val="28"/>
          <w:highlight w:val="green"/>
        </w:rPr>
        <w:t>в том числе лиц, обучающихся по состоянию здоровья на дому, в медицинских организациях,</w:t>
      </w:r>
      <w:r>
        <w:rPr>
          <w:rFonts w:ascii="Times New Roman" w:eastAsia="Times New Roman" w:hAnsi="Times New Roman" w:cs="Times New Roman"/>
          <w:color w:val="000000"/>
          <w:sz w:val="28"/>
        </w:rPr>
        <w:t xml:space="preserve"> участников итогового сочинения (изложения) – детей-инвалидов и инвалидов продолжительность выполнения итогового сочинения (изложения) увеличивается на 1,5 часа. </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rPr>
        <w:t xml:space="preserve"> 5.4.1. </w:t>
      </w:r>
      <w:r>
        <w:rPr>
          <w:rFonts w:ascii="Times New Roman" w:eastAsia="Times New Roman" w:hAnsi="Times New Roman" w:cs="Times New Roman"/>
          <w:color w:val="000000"/>
          <w:sz w:val="28"/>
          <w:highlight w:val="white"/>
        </w:rPr>
        <w:t xml:space="preserve">При продолжительности экзамена </w:t>
      </w:r>
      <w:r>
        <w:rPr>
          <w:rFonts w:ascii="Times New Roman" w:eastAsia="Times New Roman" w:hAnsi="Times New Roman" w:cs="Times New Roman"/>
          <w:color w:val="000000"/>
          <w:sz w:val="28"/>
          <w:highlight w:val="green"/>
        </w:rPr>
        <w:t>более четырех</w:t>
      </w:r>
      <w:r>
        <w:rPr>
          <w:rFonts w:ascii="Times New Roman" w:eastAsia="Times New Roman" w:hAnsi="Times New Roman" w:cs="Times New Roman"/>
          <w:color w:val="000000"/>
          <w:sz w:val="28"/>
          <w:highlight w:val="white"/>
        </w:rPr>
        <w:t xml:space="preserve"> часа образовательной организацией организуется питание:</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 время, выделенное на организацию питания и проведение необходимых медико-профилактических процедур для участников итогового сочинения (изложения) с ОВЗ, детей-инвалидов и инвалидов, включается в общую продолжительность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 питание организуется либо непосредственно в аудитории, где участник пишет итоговое сочинение (изложение), либо в отдельной аудитории, обозначенной табличкой «Место для питания»;</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lastRenderedPageBreak/>
        <w:t xml:space="preserve"> - при организации питания в аудитории, где участник пишет итоговое сочинение (изложение), в ней выделяется отдельный стол, обозначенный табличкой «Место для питания»;</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 в случае организации питания в отдельной аудитории в ней на время приема участниками сочинения (изложения) с ОВЗ пищи должен находиться один из организаторов вне аудитории;</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 время и количество приемов пищи определяется самостоятельно участником итогового сочинения (изложения) с ОВЗ;</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 покидать свое рабочее место для приема пищи разрешается участникам итогового сочинения (изложения) с ОВЗ строго по одному. </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5.4.2. Организация лечебных и профилактических процедур:</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 перечень лекарственных препаратов и медицинского оборудования, необходимых при проведении медико-профилактических процедур, подтверждается справкой медицинского учреждения, которая предоставляется руководителю образовательной организации, на базе которой организовано проведение итогового сочинения (изложения), не позднее чем за 3 рабочих дня до начала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проводить медицинские процедуры необходимо в медицинском кабинете в присутствии медицинского работника;</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время и количество перерывов для проведения медико-профилактических процедур определяется самостоятельно участником с ОВЗ;</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лекарства и медицинское оборудование, необходимое для проведения медико-профилактических, участники с ОВЗ приносят на итоговое сочинение (изложение) по предварительному согласию с руководителем образовательной организации и размещают в медицинском кабинете;</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highlight w:val="white"/>
        </w:rPr>
        <w:t xml:space="preserve"> руководитель образовательной организации создает условия для хранения лекарств и медицинского оборудования, необходимых для проведения медико-профилактических процедур на период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rPr>
          <w:highlight w:val="white"/>
        </w:rPr>
      </w:pPr>
      <w:r>
        <w:rPr>
          <w:rFonts w:ascii="Times New Roman" w:eastAsia="Times New Roman" w:hAnsi="Times New Roman" w:cs="Times New Roman"/>
          <w:color w:val="000000"/>
          <w:sz w:val="28"/>
          <w:highlight w:val="white"/>
        </w:rPr>
        <w:t xml:space="preserve"> 5.4.3. Условия организации проведения итогового сочинения (изложения) для различных категорий участников с ОВЗ, детей-инвалидов и инвалидов должны соблюдаться в соответствии с Методическими рекомендациями Рособрнадзора.</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40"/>
        <w:contextualSpacing/>
      </w:pPr>
      <w:r>
        <w:rPr>
          <w:rFonts w:ascii="Times New Roman" w:eastAsia="Times New Roman" w:hAnsi="Times New Roman" w:cs="Times New Roman"/>
          <w:color w:val="000000"/>
          <w:sz w:val="28"/>
        </w:rPr>
        <w:t xml:space="preserve">5.5. Участники итогового сочинения (изложения) могут быть повторно допущены в текущем учебном году в дополнительные </w:t>
      </w:r>
      <w:r>
        <w:rPr>
          <w:rFonts w:ascii="Times New Roman" w:eastAsia="Times New Roman" w:hAnsi="Times New Roman" w:cs="Times New Roman"/>
          <w:color w:val="000000"/>
          <w:sz w:val="28"/>
          <w:highlight w:val="green"/>
        </w:rPr>
        <w:t>даты</w:t>
      </w:r>
      <w:r>
        <w:rPr>
          <w:rFonts w:ascii="Times New Roman" w:eastAsia="Times New Roman" w:hAnsi="Times New Roman" w:cs="Times New Roman"/>
          <w:color w:val="000000"/>
          <w:sz w:val="28"/>
        </w:rPr>
        <w:t xml:space="preserve"> к сдаче итогового сочинения (изложения) в случаях, предусмотренных Порядком проведения ГИА-11.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rPr>
          <w:highlight w:val="white"/>
        </w:rPr>
      </w:pPr>
      <w:r>
        <w:rPr>
          <w:rFonts w:ascii="Times New Roman" w:eastAsia="Times New Roman" w:hAnsi="Times New Roman" w:cs="Times New Roman"/>
          <w:color w:val="000000"/>
          <w:sz w:val="28"/>
        </w:rPr>
        <w:t xml:space="preserve">5.6. Для обучающихся, экстернов, для лиц, перечисленных в п. 2.2., повторно допущенных в текущем учебном году к сдаче итогового сочинения (изложения), в случаях, предусмотренных п. 10.1 настоящего Порядка, предусматриваются дополнительные </w:t>
      </w:r>
      <w:r>
        <w:rPr>
          <w:rFonts w:ascii="Times New Roman" w:eastAsia="Times New Roman" w:hAnsi="Times New Roman" w:cs="Times New Roman"/>
          <w:color w:val="000000"/>
          <w:sz w:val="28"/>
          <w:highlight w:val="green"/>
        </w:rPr>
        <w:t>даты</w:t>
      </w:r>
      <w:r>
        <w:rPr>
          <w:rFonts w:ascii="Times New Roman" w:eastAsia="Times New Roman" w:hAnsi="Times New Roman" w:cs="Times New Roman"/>
          <w:color w:val="000000"/>
          <w:sz w:val="28"/>
        </w:rPr>
        <w:t xml:space="preserve"> проведения итогового сочинения (изложения) (первая среда февраля</w:t>
      </w:r>
      <w:r>
        <w:rPr>
          <w:rFonts w:ascii="Times New Roman" w:eastAsia="Times New Roman" w:hAnsi="Times New Roman" w:cs="Times New Roman"/>
          <w:color w:val="000000"/>
          <w:sz w:val="28"/>
          <w:highlight w:val="white"/>
        </w:rPr>
        <w:t xml:space="preserve"> и вторая среда апреля).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xml:space="preserve"> Места проведения итогового сочинения (изложения) для обучающихся, для лиц, перечисленных в п. 2.2., повторно допущенных в текущем учебном году к сдаче итогового сочинения (изложения), определяют органы местного самоуправления муниципальных районов и городских округов в сфере образования.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lastRenderedPageBreak/>
        <w:t xml:space="preserve"> Повторный допуск и проведение итогового сочинения (изложения) осуществляется в соответствии с п. 10 настоящего Порядка.</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540"/>
        <w:jc w:val="center"/>
        <w:rPr>
          <w:b/>
          <w:bCs/>
        </w:rPr>
      </w:pPr>
      <w:r>
        <w:rPr>
          <w:rFonts w:ascii="Times New Roman" w:eastAsia="Times New Roman" w:hAnsi="Times New Roman" w:cs="Times New Roman"/>
          <w:b/>
          <w:bCs/>
          <w:color w:val="000000"/>
          <w:sz w:val="28"/>
        </w:rPr>
        <w:t> 6. Порядок сбора исходных сведений и подготовка к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jc w:val="center"/>
        <w:rPr>
          <w:b/>
          <w:bCs/>
        </w:rPr>
      </w:pPr>
      <w:r>
        <w:rPr>
          <w:rFonts w:ascii="Times New Roman" w:eastAsia="Times New Roman" w:hAnsi="Times New Roman" w:cs="Times New Roman"/>
          <w:b/>
          <w:bCs/>
          <w:color w:val="000000"/>
          <w:sz w:val="28"/>
        </w:rPr>
        <w:t>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6.1. Сведения об участниках итогового сочинения (изложения) вносятся РОЦОИСО</w:t>
      </w:r>
      <w:r>
        <w:rPr>
          <w:rFonts w:ascii="Arial" w:eastAsia="Arial" w:hAnsi="Arial" w:cs="Arial"/>
          <w:color w:val="000000"/>
          <w:sz w:val="28"/>
        </w:rPr>
        <w:t xml:space="preserve"> </w:t>
      </w:r>
      <w:r>
        <w:rPr>
          <w:rFonts w:ascii="Times New Roman" w:eastAsia="Times New Roman" w:hAnsi="Times New Roman" w:cs="Times New Roman"/>
          <w:color w:val="000000"/>
          <w:sz w:val="28"/>
        </w:rPr>
        <w:t>в региональную информационную систему.</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6.2. Сведения об участниках итогового сочинения (изложения) предоставляют органы местного самоуправления, осуществляющие управление в сфере образования, и/или образовательные организации, в которых обучающиеся получают среднее общее образование, в РОЦОИСО по защищенным каналам связи.</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6.3. Бланки для проведения итогового сочинения (изложения) вместе с отчетными формами для проведения итогового сочинения (изложения) печатаются в местах, определенных органами местного самоуправления муниципальных районов и городских округов в сфере образования, в соответствии с п. 4.4.3. настоящего Порядка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6.4. Комплекты тем итогового сочинения (тексты для итогового изложения) передаются Рособрнадзором или уполномоченной организацией в РОЦОИСО до проведения итогового сочинения (изложения). За 15 минут темы итогового сочинения размещаются Рособрнадзором на открытом федеральном информационном ресурсе </w:t>
      </w:r>
      <w:r>
        <w:rPr>
          <w:rFonts w:ascii="Times New Roman" w:eastAsia="Times New Roman" w:hAnsi="Times New Roman" w:cs="Times New Roman"/>
          <w:color w:val="0000FF"/>
          <w:sz w:val="28"/>
          <w:u w:val="single"/>
        </w:rPr>
        <w:t>topic.rustest.ru,</w:t>
      </w:r>
      <w:r>
        <w:rPr>
          <w:rFonts w:ascii="Times New Roman" w:eastAsia="Times New Roman" w:hAnsi="Times New Roman" w:cs="Times New Roman"/>
          <w:color w:val="000000"/>
          <w:sz w:val="28"/>
        </w:rPr>
        <w:t>затем незамедлительно размещаются на информационном ресурсе РОЦОИСО -</w:t>
      </w:r>
      <w:r>
        <w:rPr>
          <w:rFonts w:ascii="Times New Roman" w:eastAsia="Times New Roman" w:hAnsi="Times New Roman" w:cs="Times New Roman"/>
          <w:color w:val="0000FF"/>
          <w:sz w:val="28"/>
          <w:u w:val="single"/>
        </w:rPr>
        <w:t>http://www.rcoi61.ru</w:t>
      </w:r>
      <w:r>
        <w:rPr>
          <w:rFonts w:ascii="Times New Roman" w:eastAsia="Times New Roman" w:hAnsi="Times New Roman" w:cs="Times New Roman"/>
          <w:color w:val="000000"/>
          <w:sz w:val="28"/>
        </w:rPr>
        <w:t>.</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РОЦОИСО на сайте технической поддержки ГИА-11 (</w:t>
      </w:r>
      <w:hyperlink r:id="rId8" w:tooltip="https://lk.rcoi61.ru/" w:history="1">
        <w:r>
          <w:rPr>
            <w:rStyle w:val="af9"/>
            <w:rFonts w:ascii="Times New Roman" w:eastAsia="Times New Roman" w:hAnsi="Times New Roman" w:cs="Times New Roman"/>
            <w:sz w:val="28"/>
            <w:u w:val="none"/>
          </w:rPr>
          <w:t>https://lk.rcoi61.ru/</w:t>
        </w:r>
      </w:hyperlink>
      <w:r>
        <w:rPr>
          <w:rFonts w:ascii="Times New Roman" w:eastAsia="Times New Roman" w:hAnsi="Times New Roman" w:cs="Times New Roman"/>
          <w:color w:val="000000"/>
          <w:sz w:val="28"/>
        </w:rPr>
        <w:t>) размещает тексты изложений для органов местного самоуправления, осуществляющих управление в сфере образования, за 30 минут до проведения итогового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Органы местного самоуправления, осуществляющие управление в сфере образования, сразу после получения комплектов перечня тем итогового сочинения (текстов для итогового изложения) передают комплекты тем итогового сочинения (тексты для итогового изложения) государственным и муниципальным образовательным организациям по закрытым каналам связи (в случае их наличия) или по электронной почте (в случае отсутствия закрытых каналов связи у образовательной организации).</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rPr>
        <w:t xml:space="preserve"> В случае невозможности доставки комплекта перечня тем сочинений (текстов для итогового изложения) в образовательные организации по объективным причинам в день проведения итогового сочинения (изложения), проведение итогового сочинения (изложения) организуется в установленные Методическими рекомендациями дополнительные </w:t>
      </w:r>
      <w:r>
        <w:rPr>
          <w:rFonts w:ascii="Times New Roman" w:eastAsia="Times New Roman" w:hAnsi="Times New Roman" w:cs="Times New Roman"/>
          <w:color w:val="000000"/>
          <w:sz w:val="28"/>
          <w:highlight w:val="green"/>
        </w:rPr>
        <w:t>даты</w:t>
      </w:r>
      <w:r>
        <w:rPr>
          <w:rFonts w:ascii="Times New Roman" w:eastAsia="Times New Roman" w:hAnsi="Times New Roman" w:cs="Times New Roman"/>
          <w:color w:val="000000"/>
          <w:sz w:val="28"/>
        </w:rPr>
        <w:t xml:space="preserve"> (в первую среду февраля </w:t>
      </w:r>
      <w:r>
        <w:rPr>
          <w:rFonts w:ascii="Times New Roman" w:eastAsia="Times New Roman" w:hAnsi="Times New Roman" w:cs="Times New Roman"/>
          <w:color w:val="000000"/>
          <w:sz w:val="28"/>
          <w:highlight w:val="white"/>
        </w:rPr>
        <w:t xml:space="preserve">и вторую среду апреля). </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lastRenderedPageBreak/>
        <w:t>6.5. 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оборудования для проведения копирования, персональным компьютером с необходимым программным обеспечением, для получения комплектов перечня тем итогового сочинения (текстов для изложений).</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540"/>
        <w:jc w:val="center"/>
        <w:rPr>
          <w:b/>
          <w:bCs/>
        </w:rPr>
      </w:pPr>
      <w:r>
        <w:rPr>
          <w:rFonts w:ascii="Times New Roman" w:eastAsia="Times New Roman" w:hAnsi="Times New Roman" w:cs="Times New Roman"/>
          <w:b/>
          <w:bCs/>
          <w:color w:val="000000"/>
          <w:sz w:val="28"/>
        </w:rPr>
        <w:t>7. Проведение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jc w:val="center"/>
        <w:rPr>
          <w:highlight w:val="white"/>
        </w:rPr>
      </w:pPr>
      <w:r>
        <w:rPr>
          <w:rFonts w:ascii="Times New Roman" w:eastAsia="Times New Roman" w:hAnsi="Times New Roman" w:cs="Times New Roman"/>
          <w:color w:val="000000"/>
          <w:sz w:val="28"/>
          <w:highlight w:val="white"/>
        </w:rPr>
        <w:t> </w:t>
      </w:r>
    </w:p>
    <w:p w:rsidR="00B958C5" w:rsidRDefault="00885894">
      <w:pPr>
        <w:pBdr>
          <w:top w:val="none" w:sz="4" w:space="0" w:color="000000"/>
          <w:left w:val="none" w:sz="4" w:space="0" w:color="000000"/>
          <w:bottom w:val="none" w:sz="4" w:space="0" w:color="000000"/>
          <w:right w:val="none" w:sz="4" w:space="0" w:color="000000"/>
        </w:pBdr>
        <w:tabs>
          <w:tab w:val="left" w:pos="567"/>
        </w:tabs>
        <w:ind w:firstLine="540"/>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t>7.1. Итоговое сочинение (изложение) проводится в местах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 xml:space="preserve">7.2. Количество, общая площадь и состояние помещений, предоставляемых для проведения итогового сочинения (изложения), обеспечивают проведение итогового сочинения (изложения) в условиях, соответствующих требованиям </w:t>
      </w:r>
      <w:r>
        <w:rPr>
          <w:rFonts w:ascii="Times New Roman" w:hAnsi="Times New Roman" w:cs="Times New Roman"/>
          <w:sz w:val="28"/>
          <w:szCs w:val="28"/>
          <w:highlight w:val="green"/>
        </w:rPr>
        <w:t xml:space="preserve">санитарного законодательства Российской Федерации. </w:t>
      </w:r>
      <w:r>
        <w:rPr>
          <w:rFonts w:ascii="Times New Roman" w:hAnsi="Times New Roman" w:cs="Times New Roman"/>
          <w:sz w:val="28"/>
          <w:szCs w:val="28"/>
        </w:rPr>
        <w:t xml:space="preserve">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7.3. До начала итогового сочинения (изложения) руководитель обязан:</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распределить участников итогового сочинения (изложения) по учебным кабинетам (форма ИС-04 «Список участников итогового сочинения (изложения) в образовательных организациях (месте проведения)»);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проверить готовность учебных кабинетов, в том числе средств видеонаблюдения в учебных кабинетах, к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в соответствии с определенным временем до начала проведения итогового сочинения (изложения) дать указание техническому специалисту получить темы сочинения (изложения) по закрытым каналам связи (в случае их наличия) или по электронной почте (в случае отсутствия закрытых каналов связи у образовательной организации);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разместить в помещении руководителя все бланки итогового сочинения (изложения) и обеспечить их надежное хранение до момента передачи в учебные кабинеты;</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не позднее чем за 15 минут до начала итогового сочинения (изложения) выдать члену комиссии бланки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 для изложения и сопроводительные документы для проведения итогового сочинения (изложения) в учебном кабинете;</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397"/>
        <w:contextualSpacing/>
      </w:pPr>
      <w:r>
        <w:rPr>
          <w:rFonts w:ascii="Times New Roman" w:eastAsia="Times New Roman" w:hAnsi="Times New Roman" w:cs="Times New Roman"/>
          <w:color w:val="000000"/>
          <w:sz w:val="28"/>
        </w:rPr>
        <w:t>   обеспечить текстами изложений глухих, слабослышащих выпускников, а также выпускников с тяжелыми нарушениями речи (они не прослушивают, а в течение 40 минут читают текст для изложения), по истечении этого времени исходный текст сдается, и в оставшееся время выпускники пишут изложение.</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7.4. Члены комиссии до начала проведения итогового сочинения (изложения) </w:t>
      </w:r>
      <w:r>
        <w:rPr>
          <w:rFonts w:ascii="Times New Roman" w:eastAsia="Times New Roman" w:hAnsi="Times New Roman" w:cs="Times New Roman"/>
          <w:color w:val="000000"/>
          <w:sz w:val="28"/>
          <w:highlight w:val="white"/>
        </w:rPr>
        <w:t>(не позднее чем за две недели до проведения) о</w:t>
      </w:r>
      <w:r>
        <w:rPr>
          <w:rFonts w:ascii="Times New Roman" w:eastAsia="Times New Roman" w:hAnsi="Times New Roman" w:cs="Times New Roman"/>
          <w:color w:val="000000"/>
          <w:sz w:val="28"/>
        </w:rPr>
        <w:t>бязаны ознакомиться с:</w:t>
      </w:r>
    </w:p>
    <w:p w:rsidR="00B958C5" w:rsidRDefault="00885894">
      <w:pPr>
        <w:pBdr>
          <w:top w:val="none" w:sz="4" w:space="0" w:color="000000"/>
          <w:left w:val="none" w:sz="4" w:space="0" w:color="000000"/>
          <w:bottom w:val="none" w:sz="4" w:space="0" w:color="000000"/>
          <w:right w:val="none" w:sz="4" w:space="0" w:color="000000"/>
        </w:pBdr>
        <w:tabs>
          <w:tab w:val="left" w:pos="993"/>
        </w:tabs>
        <w:spacing w:line="283" w:lineRule="atLeast"/>
        <w:contextualSpacing/>
      </w:pPr>
      <w:r>
        <w:rPr>
          <w:rFonts w:ascii="Times New Roman" w:eastAsia="Times New Roman" w:hAnsi="Times New Roman" w:cs="Times New Roman"/>
          <w:color w:val="000000"/>
          <w:sz w:val="28"/>
        </w:rPr>
        <w:t>нормативными правовыми документами, регламентирующими проведение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993"/>
        </w:tabs>
        <w:spacing w:line="283" w:lineRule="atLeast"/>
        <w:contextualSpacing/>
      </w:pPr>
      <w:r>
        <w:rPr>
          <w:rFonts w:ascii="Times New Roman" w:eastAsia="Times New Roman" w:hAnsi="Times New Roman" w:cs="Times New Roman"/>
          <w:color w:val="000000"/>
          <w:sz w:val="28"/>
        </w:rPr>
        <w:t>инструкциями, определяющими порядок работы членов комиссии;</w:t>
      </w:r>
    </w:p>
    <w:p w:rsidR="00B958C5" w:rsidRDefault="00885894">
      <w:pPr>
        <w:pBdr>
          <w:top w:val="none" w:sz="4" w:space="0" w:color="000000"/>
          <w:left w:val="none" w:sz="4" w:space="0" w:color="000000"/>
          <w:bottom w:val="none" w:sz="4" w:space="0" w:color="000000"/>
          <w:right w:val="none" w:sz="4" w:space="0" w:color="000000"/>
        </w:pBdr>
        <w:tabs>
          <w:tab w:val="left" w:pos="993"/>
        </w:tabs>
        <w:spacing w:line="283" w:lineRule="atLeast"/>
        <w:contextualSpacing/>
      </w:pPr>
      <w:r>
        <w:rPr>
          <w:rFonts w:ascii="Times New Roman" w:eastAsia="Times New Roman" w:hAnsi="Times New Roman" w:cs="Times New Roman"/>
          <w:color w:val="000000"/>
          <w:sz w:val="28"/>
        </w:rPr>
        <w:t>правилами заполнения бланков регистрации и бланков записи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993"/>
        </w:tabs>
        <w:spacing w:line="283" w:lineRule="atLeast"/>
        <w:contextualSpacing/>
      </w:pPr>
      <w:r>
        <w:rPr>
          <w:rFonts w:ascii="Times New Roman" w:eastAsia="Times New Roman" w:hAnsi="Times New Roman" w:cs="Times New Roman"/>
          <w:color w:val="000000"/>
          <w:sz w:val="28"/>
        </w:rPr>
        <w:lastRenderedPageBreak/>
        <w:t>порядком оформления сопроводительных документов для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 xml:space="preserve">В день проведения итогового сочинения (изложения) член комиссии должен: </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пройти инструктаж у руководителя по порядку и процедуре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получить у руководителя:</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информацию о назначении членов комиссии по учебным кабинетам, сопроводительные документы (ведомости) для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инструкции для участников итогового сочинения (изложения) (на каждого участника);</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бланки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черновики (не менее 2 листов на одного участника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конверты;</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сопроводительные документы, в том числе списки распределения участников, для проведения итогового сочинения (изложения) в учебном кабинете, отчетные формы для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орфографические словари для участников итогового сочинения (орфографические и толковые словари для участников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B958C5" w:rsidRDefault="00885894">
      <w:pPr>
        <w:pBdr>
          <w:top w:val="none" w:sz="4" w:space="0" w:color="000000"/>
          <w:left w:val="none" w:sz="4" w:space="0" w:color="000000"/>
          <w:bottom w:val="none" w:sz="4" w:space="0" w:color="000000"/>
          <w:right w:val="none" w:sz="4" w:space="0" w:color="000000"/>
        </w:pBdr>
        <w:tabs>
          <w:tab w:val="left" w:pos="993"/>
        </w:tabs>
        <w:spacing w:line="283" w:lineRule="atLeast"/>
        <w:contextualSpacing/>
      </w:pPr>
      <w:r>
        <w:rPr>
          <w:rFonts w:ascii="Times New Roman" w:eastAsia="Times New Roman" w:hAnsi="Times New Roman" w:cs="Times New Roman"/>
          <w:color w:val="000000"/>
          <w:sz w:val="28"/>
        </w:rPr>
        <w:t>Проверить место в кабинете, где участники итогового сочинения (изложения) могут оставить свои личные вещи.</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Раздать на рабочие места участников итогового сочинения (изложения)  черновики (не менее двух листов) на каждого участника, инструкции для участников итогового сочинения (изложения) на каждого участника.</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Подготовить на доске (информационном стенде) необходимую информацию для заполнения бланков регистрации.</w:t>
      </w:r>
    </w:p>
    <w:p w:rsidR="00B958C5" w:rsidRDefault="00885894">
      <w:pPr>
        <w:pBdr>
          <w:top w:val="none" w:sz="4" w:space="0" w:color="000000"/>
          <w:left w:val="none" w:sz="4" w:space="0" w:color="000000"/>
          <w:bottom w:val="none" w:sz="4" w:space="0" w:color="000000"/>
          <w:right w:val="none" w:sz="4" w:space="0" w:color="000000"/>
        </w:pBdr>
        <w:ind w:left="-142" w:firstLine="568"/>
      </w:pPr>
      <w:r>
        <w:rPr>
          <w:rFonts w:ascii="Times New Roman" w:eastAsia="Times New Roman" w:hAnsi="Times New Roman" w:cs="Times New Roman"/>
          <w:color w:val="000000"/>
          <w:sz w:val="28"/>
        </w:rPr>
        <w:t xml:space="preserve">   Обеспечить организованный вход участников итогового сочинения (изложения) в кабинет. (Вход участников итогового сочинения (изложения) </w:t>
      </w:r>
      <w:r>
        <w:rPr>
          <w:rFonts w:ascii="Times New Roman" w:eastAsia="Times New Roman" w:hAnsi="Times New Roman" w:cs="Times New Roman"/>
          <w:color w:val="000000"/>
          <w:sz w:val="28"/>
          <w:highlight w:val="white"/>
        </w:rPr>
        <w:t xml:space="preserve">непосредственно </w:t>
      </w:r>
      <w:r>
        <w:rPr>
          <w:rFonts w:ascii="Times New Roman" w:eastAsia="Times New Roman" w:hAnsi="Times New Roman" w:cs="Times New Roman"/>
          <w:color w:val="000000"/>
          <w:sz w:val="28"/>
        </w:rPr>
        <w:t xml:space="preserve">в места проведения итогового сочинения (изложения) начинается с 09.00 по московскому времени).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 Допуск участников итогового сочинения (изложения) осуществляется при наличии у них документов, удостоверяющих их личность, и при наличии их в списках распределения в данной образовательной организации и аудитории.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В случае отсутствия у обучающегося документа, удостоверяющего личность, он допускается в аудиторию после подтверждения его личности сотрудниками образовательной организации. Лица, перечисленные в п. 2.2., не имеющие документов, удостоверяющих их личность, итоговое сочинение пишут в дополнительную дату.</w:t>
      </w:r>
    </w:p>
    <w:p w:rsidR="00B958C5" w:rsidRDefault="00885894">
      <w:pPr>
        <w:pBdr>
          <w:top w:val="none" w:sz="4" w:space="0" w:color="000000"/>
          <w:left w:val="none" w:sz="4" w:space="0" w:color="000000"/>
          <w:bottom w:val="none" w:sz="4" w:space="0" w:color="000000"/>
          <w:right w:val="none" w:sz="4" w:space="0" w:color="000000"/>
        </w:pBdr>
        <w:spacing w:line="283" w:lineRule="atLeast"/>
        <w:ind w:left="-142" w:firstLine="568"/>
        <w:contextualSpacing/>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8"/>
          <w:highlight w:val="white"/>
        </w:rPr>
        <w:t xml:space="preserve">Проследить, что после входа </w:t>
      </w:r>
      <w:r>
        <w:rPr>
          <w:rFonts w:ascii="Times New Roman" w:eastAsia="Times New Roman" w:hAnsi="Times New Roman" w:cs="Times New Roman"/>
          <w:color w:val="000000"/>
          <w:sz w:val="28"/>
        </w:rPr>
        <w:t>в учебный кабинет, участники итогового сочинения (изложения) рассаживаются за рабочие столы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Pr>
          <w:rFonts w:ascii="Times New Roman" w:eastAsia="Times New Roman" w:hAnsi="Times New Roman" w:cs="Times New Roman"/>
          <w:color w:val="000000"/>
          <w:sz w:val="28"/>
        </w:rPr>
        <w:tab/>
      </w:r>
    </w:p>
    <w:p w:rsidR="00B958C5" w:rsidRDefault="00885894">
      <w:pPr>
        <w:pBdr>
          <w:top w:val="none" w:sz="4" w:space="0" w:color="000000"/>
          <w:left w:val="none" w:sz="4" w:space="0" w:color="000000"/>
          <w:bottom w:val="none" w:sz="4" w:space="0" w:color="000000"/>
          <w:right w:val="none" w:sz="4" w:space="0" w:color="000000"/>
        </w:pBdr>
        <w:tabs>
          <w:tab w:val="left" w:pos="993"/>
        </w:tabs>
        <w:spacing w:line="283" w:lineRule="atLeast"/>
        <w:contextualSpacing/>
        <w:rPr>
          <w:highlight w:val="white"/>
        </w:rPr>
      </w:pPr>
      <w:r>
        <w:rPr>
          <w:rFonts w:ascii="Times New Roman" w:eastAsia="Times New Roman" w:hAnsi="Times New Roman" w:cs="Times New Roman"/>
          <w:color w:val="000000"/>
          <w:sz w:val="28"/>
        </w:rPr>
        <w:t xml:space="preserve">Указать место, где участники итогового сочинения (изложения) могут оставить свои личные вещи. </w:t>
      </w:r>
      <w:r>
        <w:rPr>
          <w:rFonts w:ascii="Times New Roman" w:eastAsia="Times New Roman" w:hAnsi="Times New Roman" w:cs="Times New Roman"/>
          <w:color w:val="000000"/>
          <w:sz w:val="28"/>
          <w:highlight w:val="white"/>
        </w:rPr>
        <w:t xml:space="preserve">Это может быть отдельный кабинет или место для личных вещей участников итогового сочинения (изложения) непосредственно в аудитории проведения итогового сочинения (изложения), отмеченное табличкой «Место для личных вещей участников».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7.5. Начиная с 09.45 получить от руководителя темы сочинения (тексты для изложения). Темы сочинения могут быть распечатаны на каждого участника или размещены на доске (информационном стенде). Текст для изложения распечатывается только для глухих, слабослышащих участников итогового изложения, а также участников с тяжелыми нарушениями речи.</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7.6. Итоговое сочинение (изложение) начинается в 10.00 по московскому времени.</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7.7.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 xml:space="preserve">7.8. До начала итогового сочинения (изложения) члены комиссии по проведению итогового сочинения (изложения) проводят инструктаж участников итогового сочинения (изложения). Инструктаж состоит из двух частей. Первая часть инструктажа проводится до 10.00 по московскому времени и включает в себя информирование участников о порядке проведения итогового сочинения (изложения), </w:t>
      </w:r>
      <w:r>
        <w:rPr>
          <w:rFonts w:ascii="Times New Roman" w:eastAsia="Times New Roman" w:hAnsi="Times New Roman" w:cs="Times New Roman"/>
          <w:color w:val="000000"/>
          <w:sz w:val="28"/>
          <w:highlight w:val="white"/>
        </w:rPr>
        <w:t>в том числе об осуществлении видеозаписи в режиме оффлайн во время проведения итогового сочинения (изложения),</w:t>
      </w:r>
      <w:r>
        <w:rPr>
          <w:rFonts w:ascii="Times New Roman" w:eastAsia="Times New Roman" w:hAnsi="Times New Roman" w:cs="Times New Roman"/>
          <w:color w:val="000000"/>
          <w:sz w:val="28"/>
        </w:rPr>
        <w:t xml:space="preserve"> о случаях удаления с итогового сочинения (изложения), продолжительности выполнения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7.9. Члены комиссии по проведению итогового сочинения (изложения) 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(в случае изложения – орфографические и толковые словари), инструкции для участников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0"/>
        <w:contextualSpacing/>
      </w:pPr>
      <w:r>
        <w:rPr>
          <w:rFonts w:ascii="Times New Roman" w:eastAsia="Times New Roman" w:hAnsi="Times New Roman" w:cs="Times New Roman"/>
          <w:color w:val="000000"/>
          <w:sz w:val="28"/>
        </w:rPr>
        <w:t xml:space="preserve">          7.10. При проведении второй части инструктажа, которая начинается не ранее 10.00 по московскому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в порядке, определенном руководителем комиссии по проведению итогового сочинения </w:t>
      </w:r>
      <w:r>
        <w:rPr>
          <w:rFonts w:ascii="Times New Roman" w:eastAsia="Times New Roman" w:hAnsi="Times New Roman" w:cs="Times New Roman"/>
          <w:color w:val="000000"/>
          <w:sz w:val="28"/>
        </w:rPr>
        <w:lastRenderedPageBreak/>
        <w:t xml:space="preserve">(изложения) (содержательное комментирование тем итогового сочинения и текстов для итогового изложения запрещено).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0"/>
        <w:contextualSpacing/>
      </w:pPr>
      <w:r>
        <w:rPr>
          <w:rFonts w:ascii="Times New Roman" w:eastAsia="Times New Roman" w:hAnsi="Times New Roman" w:cs="Times New Roman"/>
          <w:color w:val="000000"/>
          <w:sz w:val="28"/>
        </w:rPr>
        <w:t xml:space="preserve">         7.11.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w:t>
      </w:r>
      <w:r>
        <w:rPr>
          <w:rFonts w:ascii="Times New Roman" w:eastAsia="Times New Roman" w:hAnsi="Times New Roman" w:cs="Times New Roman"/>
          <w:color w:val="000000"/>
          <w:sz w:val="28"/>
          <w:highlight w:val="green"/>
        </w:rPr>
        <w:t>в том числе указывают код вида работы</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highlight w:val="green"/>
        </w:rPr>
        <w:t>(20 – сочинение, 21 - изложение)</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highlight w:val="green"/>
        </w:rPr>
        <w:t xml:space="preserve">наименование вида работы (сочинение или изложение), </w:t>
      </w:r>
      <w:r>
        <w:rPr>
          <w:rFonts w:ascii="Times New Roman" w:eastAsia="Times New Roman" w:hAnsi="Times New Roman" w:cs="Times New Roman"/>
          <w:color w:val="000000"/>
          <w:sz w:val="28"/>
        </w:rPr>
        <w:t>номер темы итогового сочинения (текста для итогового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r>
        <w:rPr>
          <w:rFonts w:ascii="Times New Roman" w:eastAsia="Times New Roman" w:hAnsi="Times New Roman" w:cs="Times New Roman"/>
          <w:color w:val="000000"/>
          <w:sz w:val="26"/>
        </w:rPr>
        <w:t xml:space="preserve">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w:t>
      </w:r>
      <w:r>
        <w:rPr>
          <w:rFonts w:ascii="Times New Roman" w:eastAsia="Times New Roman" w:hAnsi="Times New Roman" w:cs="Times New Roman"/>
          <w:color w:val="000000"/>
          <w:sz w:val="28"/>
          <w:highlight w:val="green"/>
        </w:rPr>
        <w:t>вида</w:t>
      </w:r>
      <w:r>
        <w:rPr>
          <w:rFonts w:ascii="Times New Roman" w:eastAsia="Times New Roman" w:hAnsi="Times New Roman" w:cs="Times New Roman"/>
          <w:color w:val="000000"/>
          <w:sz w:val="28"/>
        </w:rPr>
        <w:t xml:space="preserve"> работы, </w:t>
      </w:r>
      <w:r>
        <w:rPr>
          <w:rFonts w:ascii="Times New Roman" w:eastAsia="Times New Roman" w:hAnsi="Times New Roman" w:cs="Times New Roman"/>
          <w:color w:val="000000"/>
          <w:sz w:val="28"/>
          <w:highlight w:val="green"/>
        </w:rPr>
        <w:t>наименование вида работы</w:t>
      </w:r>
      <w:r>
        <w:rPr>
          <w:rFonts w:ascii="Times New Roman" w:eastAsia="Times New Roman" w:hAnsi="Times New Roman" w:cs="Times New Roman"/>
          <w:color w:val="000000"/>
          <w:sz w:val="28"/>
        </w:rPr>
        <w:t>, номера темы итогового сочинения (текста для итогового изложения).</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 xml:space="preserve">7.12. 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708"/>
        <w:contextualSpacing/>
      </w:pPr>
      <w:r>
        <w:rPr>
          <w:rFonts w:ascii="Times New Roman" w:eastAsia="Times New Roman" w:hAnsi="Times New Roman" w:cs="Times New Roman"/>
          <w:color w:val="000000"/>
          <w:sz w:val="28"/>
        </w:rPr>
        <w:t xml:space="preserve">7.13. При проведении изложения текст для итогового изложения зачитывается участникам итогового изложения вслух трижды после объявления начала проведения изложения </w:t>
      </w:r>
      <w:r>
        <w:rPr>
          <w:rFonts w:ascii="Times New Roman" w:eastAsia="Times New Roman" w:hAnsi="Times New Roman" w:cs="Times New Roman"/>
          <w:color w:val="000000"/>
          <w:sz w:val="28"/>
          <w:highlight w:val="green"/>
        </w:rPr>
        <w:t>с интервалом в 2 минуты</w:t>
      </w:r>
      <w:r>
        <w:rPr>
          <w:rFonts w:ascii="Times New Roman" w:eastAsia="Times New Roman" w:hAnsi="Times New Roman" w:cs="Times New Roman"/>
          <w:color w:val="000000"/>
          <w:sz w:val="28"/>
        </w:rPr>
        <w:t xml:space="preserve"> (глухим, слабослышащим выпускникам, а также выпускникам с тяжелыми нарушениями речи текст для изложения выдается на 40 минут, по истечении этого времени член комиссии забирает текст, и участник пишет изложение).</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7.14.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По мере необходимости участникам итогового сочинения (изложения) выдаются дополнительные черновики.</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Во время проведения итогового сочинения (изложения) участники имеют право выходить из учебного кабинета и перемещаться по образовательной организации в сопровождении одного из дежурных. </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7.15. Во время проведения итогового сочинения (изложения) на рабочем столе участников итогового сочинения (изложения) помимо регистрационного бланка и бланков записи (дополнительных бланков записи), находятся:</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ручка (гелевая или капиллярная с чернилами черного цвета);</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документ, удостоверяющий личность;</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лекарства (при необходимости);</w:t>
      </w:r>
    </w:p>
    <w:p w:rsidR="00B958C5" w:rsidRDefault="00885894">
      <w:pPr>
        <w:pBdr>
          <w:top w:val="none" w:sz="4" w:space="0" w:color="000000"/>
          <w:left w:val="none" w:sz="4" w:space="0" w:color="000000"/>
          <w:bottom w:val="none" w:sz="4" w:space="0" w:color="000000"/>
          <w:right w:val="none" w:sz="4" w:space="0" w:color="000000"/>
        </w:pBdr>
        <w:ind w:firstLine="540"/>
        <w:rPr>
          <w:highlight w:val="white"/>
        </w:rPr>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highlight w:val="white"/>
        </w:rPr>
        <w:t xml:space="preserve">продукты питания для дополнительного приема пищи (перекус), бутилированная питьевая вода при условии, что упаковка указанных продуктов </w:t>
      </w:r>
      <w:r>
        <w:rPr>
          <w:rFonts w:ascii="Times New Roman" w:eastAsia="Times New Roman" w:hAnsi="Times New Roman" w:cs="Times New Roman"/>
          <w:color w:val="000000"/>
          <w:sz w:val="28"/>
          <w:highlight w:val="white"/>
        </w:rPr>
        <w:lastRenderedPageBreak/>
        <w:t xml:space="preserve">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орфографический словарь (для изложения – орфографический и толковый словари), выданный членами комиссии по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инструкция для участников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черновики, выданные по месту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специальные технические средства (для участников итогового сочинения (изложения) с ОВЗ, детей-инвалидов, инвалидов) (при необходимости).</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7.16.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Также запрещено во время проведения итогового сочинения (изложения) иметь при себе средства связи ассистентам, оказывающим необходимую помощь участникам с ОВЗ.</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 7.17.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 xml:space="preserve">  7.18. В случае если участник итогового сочинения (изложения) нарушил установленные пунктом </w:t>
      </w:r>
      <w:r>
        <w:rPr>
          <w:rFonts w:ascii="Times New Roman" w:eastAsia="Times New Roman" w:hAnsi="Times New Roman" w:cs="Times New Roman"/>
          <w:color w:val="000000"/>
          <w:sz w:val="28"/>
          <w:highlight w:val="white"/>
        </w:rPr>
        <w:t>28</w:t>
      </w:r>
      <w:r>
        <w:rPr>
          <w:rFonts w:ascii="Times New Roman" w:eastAsia="Times New Roman" w:hAnsi="Times New Roman" w:cs="Times New Roman"/>
          <w:color w:val="000000"/>
          <w:sz w:val="28"/>
        </w:rPr>
        <w:t xml:space="preserve"> Порядка проведения ГИА-11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w:t>
      </w:r>
      <w:r>
        <w:rPr>
          <w:rFonts w:ascii="Times New Roman" w:eastAsia="Times New Roman" w:hAnsi="Times New Roman" w:cs="Times New Roman"/>
          <w:color w:val="000000"/>
          <w:sz w:val="28"/>
        </w:rPr>
        <w:lastRenderedPageBreak/>
        <w:t>(изложения)»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7.19.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выполнения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7.20.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w:t>
      </w:r>
      <w:r>
        <w:rPr>
          <w:rFonts w:ascii="Arial" w:eastAsia="Arial" w:hAnsi="Arial" w:cs="Arial"/>
          <w:color w:val="000000"/>
          <w:sz w:val="26"/>
        </w:rPr>
        <w:t xml:space="preserve"> </w:t>
      </w:r>
      <w:r>
        <w:rPr>
          <w:rFonts w:ascii="Times New Roman" w:eastAsia="Times New Roman" w:hAnsi="Times New Roman" w:cs="Times New Roman"/>
          <w:color w:val="000000"/>
          <w:sz w:val="28"/>
        </w:rPr>
        <w:t>и покидают образовательную организацию, не дожидаясь установленного времени завершения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7.21.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бланки регистрации, бланки записи (дополнительные бланки записи), черновики у участников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 xml:space="preserve">Член комиссии по проведению итогового сочинения ставит «Z» в области бланка записи (или дополнительного бланка записи), оставшейся незаполненной.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 xml:space="preserve">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708"/>
        <w:contextualSpacing/>
      </w:pPr>
      <w:r>
        <w:rPr>
          <w:rFonts w:ascii="Times New Roman" w:eastAsia="Times New Roman" w:hAnsi="Times New Roman" w:cs="Times New Roman"/>
          <w:color w:val="000000"/>
          <w:sz w:val="28"/>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851"/>
        <w:contextualSpacing/>
      </w:pPr>
      <w:r>
        <w:rPr>
          <w:rFonts w:ascii="Times New Roman" w:eastAsia="Times New Roman" w:hAnsi="Times New Roman" w:cs="Times New Roman"/>
          <w:color w:val="000000"/>
          <w:sz w:val="28"/>
        </w:rPr>
        <w:t xml:space="preserve">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организаторы в аудитории упаковывают в чистые конверты, заготовленные заранее.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851"/>
        <w:contextualSpacing/>
      </w:pPr>
      <w:r>
        <w:rPr>
          <w:rFonts w:ascii="Times New Roman" w:eastAsia="Times New Roman" w:hAnsi="Times New Roman" w:cs="Times New Roman"/>
          <w:color w:val="000000"/>
          <w:sz w:val="28"/>
        </w:rPr>
        <w:t>На конверты наклеиваются заполненные сопроводительные бланки.</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851"/>
        <w:contextualSpacing/>
      </w:pPr>
      <w:r>
        <w:rPr>
          <w:rFonts w:ascii="Times New Roman" w:eastAsia="Times New Roman" w:hAnsi="Times New Roman" w:cs="Times New Roman"/>
          <w:color w:val="000000"/>
          <w:sz w:val="28"/>
        </w:rPr>
        <w:t>Конверты передаются руководителю в незапечатанном виде.</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851"/>
        <w:contextualSpacing/>
      </w:pPr>
      <w:r>
        <w:rPr>
          <w:rFonts w:ascii="Times New Roman" w:eastAsia="Times New Roman" w:hAnsi="Times New Roman" w:cs="Times New Roman"/>
          <w:color w:val="000000"/>
          <w:sz w:val="28"/>
        </w:rPr>
        <w:t xml:space="preserve">Руководитель передает бланки регистрации, бланки записи участников итогового сочинения (изложения) техническому специалисту для копирования.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67"/>
        <w:contextualSpacing/>
      </w:pPr>
      <w:r>
        <w:rPr>
          <w:rFonts w:ascii="Times New Roman" w:eastAsia="Times New Roman" w:hAnsi="Times New Roman" w:cs="Times New Roman"/>
          <w:color w:val="000000"/>
          <w:sz w:val="28"/>
        </w:rPr>
        <w:t xml:space="preserve">   7.22. В день проведения итогового сочинения (изложения) по решению Рособрнадзора, минобразования Ростовской области в образовательной организации присутствуют должностные лица, указанных органов, представители СМИ. Допуск в </w:t>
      </w:r>
      <w:r>
        <w:rPr>
          <w:rFonts w:ascii="Times New Roman" w:eastAsia="Times New Roman" w:hAnsi="Times New Roman" w:cs="Times New Roman"/>
          <w:color w:val="000000"/>
          <w:sz w:val="28"/>
        </w:rPr>
        <w:lastRenderedPageBreak/>
        <w:t>образовательную организацию указанных лиц осуществляется только при наличии у них документов, удостоверяющих их личность и подтверждающих их полномочия.</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67"/>
        <w:contextualSpacing/>
      </w:pPr>
      <w:r>
        <w:rPr>
          <w:rFonts w:ascii="Times New Roman" w:eastAsia="Times New Roman" w:hAnsi="Times New Roman" w:cs="Times New Roman"/>
          <w:color w:val="000000"/>
          <w:sz w:val="28"/>
        </w:rPr>
        <w:t>  На входе в образовательную организацию сотрудники образовательной организации, осуществляющие охрану правопорядка, совместно с организаторами проведения итогового сочинения (изложения) проверяют наличие документа, удостоверяющего личность у участников итогового сочинения (изложения) и наличие указанных лиц в списках распределения в данную образовательную организацию.</w:t>
      </w:r>
    </w:p>
    <w:p w:rsidR="00B958C5" w:rsidRDefault="00885894">
      <w:pPr>
        <w:pBdr>
          <w:top w:val="none" w:sz="4" w:space="0" w:color="000000"/>
          <w:left w:val="none" w:sz="4" w:space="0" w:color="000000"/>
          <w:bottom w:val="none" w:sz="4" w:space="0" w:color="000000"/>
          <w:right w:val="none" w:sz="4" w:space="0" w:color="000000"/>
        </w:pBdr>
        <w:ind w:firstLine="567"/>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567"/>
        <w:jc w:val="center"/>
      </w:pPr>
      <w:r>
        <w:rPr>
          <w:rFonts w:ascii="Times New Roman" w:eastAsia="Times New Roman" w:hAnsi="Times New Roman" w:cs="Times New Roman"/>
          <w:b/>
          <w:bCs/>
          <w:color w:val="000000"/>
          <w:sz w:val="28"/>
        </w:rPr>
        <w:t xml:space="preserve"> 8. Порядок проверки и оценивания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8.1. Проверка итоговых сочинений (изложений) и их оценивание экспертами, входящими в состав комиссии по проверке итогового сочинения (изложения), проводится в образовательной организации.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contextualSpacing/>
      </w:pPr>
      <w:r>
        <w:rPr>
          <w:rFonts w:ascii="Times New Roman" w:eastAsia="Times New Roman" w:hAnsi="Times New Roman" w:cs="Times New Roman"/>
          <w:color w:val="000000"/>
          <w:sz w:val="28"/>
        </w:rPr>
        <w:t xml:space="preserve">8.1.1. Технический специалист, входящий в состав комиссии по проверке итогового сочинения (изложения) (далее – технический специалист), проводит копирование регистрационных бланков и бланков записи участников сочинений (изложений).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contextualSpacing/>
      </w:pPr>
      <w:r>
        <w:rPr>
          <w:rFonts w:ascii="Times New Roman" w:eastAsia="Times New Roman" w:hAnsi="Times New Roman" w:cs="Times New Roman"/>
          <w:color w:val="000000"/>
          <w:sz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8.1.2. Технический специалист передает копии бланков записи итогового сочинения (изложения) на проверку и копии бланков регистрации для внесения результатов проверки экспертам и независимым экспертам.</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xml:space="preserve"> 8.1.3.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pPr>
      <w:r>
        <w:rPr>
          <w:rFonts w:ascii="Times New Roman" w:eastAsia="Times New Roman" w:hAnsi="Times New Roman" w:cs="Times New Roman"/>
          <w:color w:val="000000"/>
          <w:sz w:val="28"/>
        </w:rPr>
        <w:t xml:space="preserve"> После проверки установленных требований эксперты приступают к проверке сочинения (изложения) по критериями оценивания или, не приступая к проверке итогового сочинения (изложения) по критериями оценивания, выставляют «незачет» по всей работе в целом в случае несоблюдения хотя бы одного из установленных требований.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40"/>
        <w:contextualSpacing/>
      </w:pPr>
      <w:r>
        <w:rPr>
          <w:rFonts w:ascii="Times New Roman" w:eastAsia="Times New Roman" w:hAnsi="Times New Roman" w:cs="Times New Roman"/>
          <w:color w:val="000000"/>
          <w:sz w:val="28"/>
        </w:rPr>
        <w:t xml:space="preserve"> Каждое сочинение (изложение) участников итогового сочинения (изложения) проверяется одним экспертом один раз.</w:t>
      </w:r>
    </w:p>
    <w:p w:rsidR="00B958C5" w:rsidRDefault="00885894">
      <w:pPr>
        <w:pBdr>
          <w:top w:val="none" w:sz="4" w:space="0" w:color="000000"/>
          <w:left w:val="none" w:sz="4" w:space="0" w:color="000000"/>
          <w:bottom w:val="none" w:sz="4" w:space="0" w:color="000000"/>
          <w:right w:val="none" w:sz="4" w:space="0" w:color="000000"/>
        </w:pBdr>
        <w:spacing w:before="240" w:line="283" w:lineRule="atLeast"/>
        <w:contextualSpacing/>
      </w:pPr>
      <w:r>
        <w:rPr>
          <w:rFonts w:ascii="Times New Roman" w:eastAsia="Times New Roman" w:hAnsi="Times New Roman" w:cs="Times New Roman"/>
          <w:color w:val="000000"/>
          <w:sz w:val="28"/>
        </w:rPr>
        <w:lastRenderedPageBreak/>
        <w:t>8.1.4.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случае возникновения у экспертов сомнений соблюдения в работе участника  итогового сочинения (изложения) требования № 2 «Самостоятельность написания итогового сочинения (изложения)» технический специалист вручную набирает текст отдельных (вызвавших сомнение) абзацев работы и проверяет набранный текст на наличие (отсутствие) заимствований посредством специализированных программных средств (например, «Антиплагиат» и др.).</w:t>
      </w:r>
    </w:p>
    <w:p w:rsidR="00B958C5" w:rsidRDefault="00885894">
      <w:pPr>
        <w:pBdr>
          <w:top w:val="none" w:sz="4" w:space="0" w:color="000000"/>
          <w:left w:val="none" w:sz="4" w:space="0" w:color="000000"/>
          <w:bottom w:val="none" w:sz="4" w:space="0" w:color="000000"/>
          <w:right w:val="none" w:sz="4" w:space="0" w:color="000000"/>
        </w:pBdr>
        <w:spacing w:line="283" w:lineRule="atLeast"/>
        <w:contextualSpacing/>
      </w:pPr>
      <w:r>
        <w:rPr>
          <w:rFonts w:ascii="Times New Roman" w:eastAsia="Times New Roman" w:hAnsi="Times New Roman" w:cs="Times New Roman"/>
          <w:color w:val="000000"/>
          <w:sz w:val="28"/>
        </w:rPr>
        <w:t xml:space="preserve">8.1.5. Копии бланков итогового сочинения (изложения) участников итогового сочинения (изложения) эксперты и независимые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pPr>
      <w:r>
        <w:rPr>
          <w:rFonts w:ascii="Times New Roman" w:eastAsia="Times New Roman" w:hAnsi="Times New Roman" w:cs="Times New Roman"/>
          <w:color w:val="000000"/>
          <w:sz w:val="28"/>
        </w:rPr>
        <w:t>  8.2. Проверка итоговых сочинений (изложений) и их оценивание комиссией по проверке итогового сочинения (изложения) должна завершиться не позднее чем:</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rPr>
          <w:highlight w:val="white"/>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highlight w:val="white"/>
        </w:rPr>
        <w:t>1) через семь календарных дней с даты проведения итогового сочинения (изложения) в основную дату проведения и в первую среду февраля;</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rPr>
          <w:highlight w:val="white"/>
        </w:rPr>
      </w:pPr>
      <w:r>
        <w:rPr>
          <w:rFonts w:ascii="Times New Roman" w:eastAsia="Times New Roman" w:hAnsi="Times New Roman" w:cs="Times New Roman"/>
          <w:color w:val="000000"/>
          <w:sz w:val="28"/>
          <w:highlight w:val="white"/>
        </w:rPr>
        <w:t xml:space="preserve"> 2) через три календарных дня после проведения итогового сочинения (изложения) во вторую среду апреля или в дополнительную дату, определенную Рособрнадзором в соответствии с подпунктом 3 пункта 20 Порядка проведения ГИА-11.</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rPr>
          <w:highlight w:val="white"/>
        </w:rPr>
      </w:pPr>
      <w:r>
        <w:rPr>
          <w:rFonts w:ascii="Times New Roman" w:eastAsia="Times New Roman" w:hAnsi="Times New Roman" w:cs="Times New Roman"/>
          <w:color w:val="000000"/>
          <w:sz w:val="28"/>
          <w:highlight w:val="white"/>
        </w:rPr>
        <w:t> Обработка материалов итогового сочинения (изложения) осуществляется РОЦОИСО с использованием специальных аппаратно-программных средств.</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rPr>
          <w:highlight w:val="white"/>
        </w:rPr>
      </w:pPr>
      <w:r>
        <w:rPr>
          <w:rFonts w:ascii="Times New Roman" w:eastAsia="Times New Roman" w:hAnsi="Times New Roman" w:cs="Times New Roman"/>
          <w:color w:val="000000"/>
          <w:sz w:val="28"/>
          <w:highlight w:val="white"/>
        </w:rPr>
        <w:t>  Проверка итогового сочинения (изложения) и обработка материалов итогового сочинения (изложения) должна завершиться в следующие сроки:</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rPr>
          <w:highlight w:val="white"/>
        </w:rPr>
      </w:pPr>
      <w:r>
        <w:rPr>
          <w:rFonts w:ascii="Times New Roman" w:eastAsia="Times New Roman" w:hAnsi="Times New Roman" w:cs="Times New Roman"/>
          <w:color w:val="000000"/>
          <w:sz w:val="28"/>
          <w:highlight w:val="white"/>
        </w:rPr>
        <w:t>  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spacing w:before="240" w:line="283" w:lineRule="atLeast"/>
        <w:ind w:firstLine="567"/>
        <w:contextualSpacing/>
        <w:rPr>
          <w:highlight w:val="white"/>
        </w:rPr>
      </w:pPr>
      <w:r>
        <w:rPr>
          <w:rFonts w:ascii="Times New Roman" w:eastAsia="Times New Roman" w:hAnsi="Times New Roman" w:cs="Times New Roman"/>
          <w:color w:val="000000"/>
          <w:sz w:val="28"/>
          <w:highlight w:val="white"/>
        </w:rPr>
        <w:t xml:space="preserve">  2) итоговое сочинение (изложение), проведенное во вторую среду апреля, а также в дополнительную дату, определенную Рособрнадзором в соответствии с подпунктом 3 пункта 20 Порядка проведения ГИА-11, – не позднее чем через восемь календарных дней с даты проведения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pPr>
      <w:r>
        <w:rPr>
          <w:rFonts w:ascii="Times New Roman" w:eastAsia="Times New Roman" w:hAnsi="Times New Roman" w:cs="Times New Roman"/>
          <w:color w:val="000000"/>
          <w:sz w:val="28"/>
        </w:rPr>
        <w:t>8.3. Руководитель образовательной организации обеспечивает:</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 xml:space="preserve">передачу оригиналов бланков итогового сочинения (изложения) в орган местного самоуправления муниципальных районов и городских округов в сфере образования в течение 2-х часов после завершения копирования; </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безопасное хранение копий не менее месяца с момента проведения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tabs>
          <w:tab w:val="left" w:pos="-284"/>
        </w:tabs>
        <w:spacing w:before="240" w:line="283" w:lineRule="atLeast"/>
        <w:contextualSpacing/>
      </w:pPr>
      <w:r>
        <w:rPr>
          <w:rFonts w:ascii="Times New Roman" w:eastAsia="Times New Roman" w:hAnsi="Times New Roman" w:cs="Times New Roman"/>
          <w:color w:val="000000"/>
          <w:sz w:val="28"/>
        </w:rPr>
        <w:t>8.4. В случае возникновения вопросов по объективности оценивания работ участников итогового сочинения (изложения) минобразование Ростовской области может запросить работы с целью организации перепроверки отдельных сочинений (изложений).</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567"/>
        <w:contextualSpacing/>
      </w:pPr>
      <w:r>
        <w:rPr>
          <w:rFonts w:ascii="Times New Roman" w:eastAsia="Times New Roman" w:hAnsi="Times New Roman" w:cs="Times New Roman"/>
          <w:color w:val="000000"/>
          <w:sz w:val="28"/>
        </w:rPr>
        <w:lastRenderedPageBreak/>
        <w:t> </w:t>
      </w:r>
    </w:p>
    <w:p w:rsidR="00B958C5" w:rsidRDefault="00885894">
      <w:pPr>
        <w:pBdr>
          <w:top w:val="none" w:sz="4" w:space="0" w:color="000000"/>
          <w:left w:val="none" w:sz="4" w:space="0" w:color="000000"/>
          <w:bottom w:val="none" w:sz="4" w:space="0" w:color="000000"/>
          <w:right w:val="none" w:sz="4" w:space="0" w:color="000000"/>
        </w:pBdr>
        <w:ind w:firstLine="540"/>
        <w:jc w:val="center"/>
        <w:rPr>
          <w:b/>
          <w:bCs/>
        </w:rPr>
      </w:pPr>
      <w:r>
        <w:rPr>
          <w:rFonts w:ascii="Times New Roman" w:eastAsia="Times New Roman" w:hAnsi="Times New Roman" w:cs="Times New Roman"/>
          <w:b/>
          <w:bCs/>
          <w:color w:val="000000"/>
          <w:sz w:val="28"/>
        </w:rPr>
        <w:t>9. Обработка результатов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9.1. Оригиналы бланков регистрации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в запечатанных конвертах с наклеенными заполненными сопроводительными бланками доставляются руководителями образовательных организаций в орган местного самоуправления муниципальных районов и городских округов в сфере образования с соблюдением режима информационной безопасности.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Оригиналы бланков записи итогового сочинения (изложения) участников итогового сочинения (изложения) уполномоченными представителями органов местного самоуправления муниципальных районов и городских округов в сфере образования доставляются в РОЦОИСО в день проведения итогового сочинения (изложения) по графику для последующей обработки.</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xml:space="preserve">При необходимости (по согласованию с минобразованием Ростовской области, РОЦОИСО) бланки итогового сочинения хранятся и сканируются в местах сканирования, определенных органами местного самоуправления, осуществляющими управление в сфере образования. Если сканирование выполняется в местах сканирования, определенных органами местного самоуправления, осуществляющими управление в сфере образования, то все бланки сканируются вместе после завершения проверки и отправляются в РОЦОИСО для последующей обработки. Не допускается отдельное сканирование бланков записи и бланков регистрации.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xml:space="preserve">        9.2. Руководитель образовательной организации по завершении проверки итоговых сочинений (изложений) не позднее чем </w:t>
      </w:r>
      <w:r>
        <w:rPr>
          <w:rFonts w:ascii="Times New Roman" w:eastAsia="Times New Roman" w:hAnsi="Times New Roman" w:cs="Times New Roman"/>
          <w:color w:val="000000"/>
          <w:sz w:val="28"/>
          <w:highlight w:val="white"/>
        </w:rPr>
        <w:t>через семь календарных дней с даты проведения итогового сочинения (изложения) в основную дату проведения и в первую среду февраля или не позднее чем через три календарных дня после проведения итогового сочинения (изложения) во вторую среду апреля и в</w:t>
      </w:r>
      <w:r>
        <w:rPr>
          <w:rFonts w:ascii="Times New Roman" w:eastAsia="Times New Roman" w:hAnsi="Times New Roman" w:cs="Times New Roman"/>
          <w:color w:val="000000"/>
          <w:sz w:val="28"/>
        </w:rPr>
        <w:t xml:space="preserve">несения результатов проверки из копий бланков регистрации в оригиналы бланков регистрации участников итогового сочинения (изложения) в запечатанных конвертах с  наклеенными заполненными сопроводительными бланками направляет оригиналы бланков регистрации итогового сочинения (изложения) участников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в орган местного самоуправления, осуществляющий управление в сфере образования,  с соблюдением режима информационной безопасности. </w:t>
      </w:r>
    </w:p>
    <w:p w:rsidR="00B958C5" w:rsidRDefault="00885894">
      <w:pPr>
        <w:pBdr>
          <w:top w:val="none" w:sz="4" w:space="0" w:color="000000"/>
          <w:left w:val="none" w:sz="4" w:space="0" w:color="000000"/>
          <w:bottom w:val="none" w:sz="4" w:space="0" w:color="000000"/>
          <w:right w:val="none" w:sz="4" w:space="0" w:color="000000"/>
        </w:pBdr>
        <w:ind w:firstLine="0"/>
        <w:rPr>
          <w:highlight w:val="white"/>
        </w:rPr>
      </w:pPr>
      <w:r>
        <w:rPr>
          <w:rFonts w:ascii="Times New Roman" w:eastAsia="Times New Roman" w:hAnsi="Times New Roman" w:cs="Times New Roman"/>
          <w:color w:val="000000"/>
          <w:sz w:val="28"/>
        </w:rPr>
        <w:t>           Оригиналы бланков регистрации итогового сочинения (изложения) участников итогового сочинения (изложения) с внесенными в них результатами проверки,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8"/>
        </w:rPr>
        <w:t xml:space="preserve">доставляются уполномоченными представителями </w:t>
      </w:r>
      <w:r>
        <w:rPr>
          <w:rFonts w:ascii="Times New Roman" w:eastAsia="Times New Roman" w:hAnsi="Times New Roman" w:cs="Times New Roman"/>
          <w:color w:val="000000"/>
          <w:sz w:val="28"/>
        </w:rPr>
        <w:lastRenderedPageBreak/>
        <w:t xml:space="preserve">органов местного самоуправления муниципальных районов и городских округов в сфере образования в РОЦОИСО не позднее чем </w:t>
      </w:r>
      <w:r>
        <w:rPr>
          <w:rFonts w:ascii="Times New Roman" w:eastAsia="Times New Roman" w:hAnsi="Times New Roman" w:cs="Times New Roman"/>
          <w:color w:val="000000"/>
          <w:sz w:val="28"/>
          <w:highlight w:val="white"/>
        </w:rPr>
        <w:t>через семь календарных дней с даты проведения итогового сочинения (изложения) в основную дату проведения и в первую среду февраля или не позднее чем через три календарных дня после проведения итогового сочинения (изложения) во вторую среду апреля для последующей обработки.</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9.3. Бумажные бланки (оригиналы) итогового сочинения (изложения)</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8"/>
        </w:rPr>
        <w:t>направляются на хранение в РОЦОИСО. Бумажные оригиналы бланков итогового сочинения (изложения), аудиозаписи устных итоговых сочинений (изложений) хранятся не менее шести месяцев после проведения итогового сочинения (изложения), а затем уничтожаются лицами, назначенными руководителем РОЦОИСО.</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9.4. Обработка РОЦОИСО бланков итогового сочинения (изложения) участников итогового сочинения (изложения) должна завершиться не позднее чем через пять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 xml:space="preserve">9.5. Обработка бланков итогового сочинения (изложения) осуществляется РОЦОИСО с использованием специальных аппаратно-программных средств. </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9.6. Обработка проверенных бланков итогового сочинения (изложения) включает в себя:</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сканирование проверенных бланков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распознавание информации, внесенной в проверенные бланки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сверку распознанной информации с оригинальной информацией, внесенной в проверенные бланки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 xml:space="preserve">9.7. 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комиссий по проверке итогового сочинения (изложения). </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9.8. Сведения о результатах сдачи итогового сочинения (изложения) обучающихся РОЦОИСО вносит в региональную информационную систему.</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 xml:space="preserve">9.9. Образы оригиналов бланков итогового сочинения (изложения) РОЦОИСО размещает на региональных серверах. </w:t>
      </w:r>
    </w:p>
    <w:p w:rsidR="00B958C5" w:rsidRDefault="00885894">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b/>
          <w:bCs/>
          <w:color w:val="000000"/>
          <w:sz w:val="28"/>
        </w:rPr>
        <w:t>10. Повторный допуск и проведение итогового сочинения (изложения)</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708"/>
        <w:rPr>
          <w:highlight w:val="white"/>
        </w:rPr>
      </w:pPr>
      <w:r>
        <w:rPr>
          <w:rFonts w:ascii="Times New Roman" w:eastAsia="Times New Roman" w:hAnsi="Times New Roman" w:cs="Times New Roman"/>
          <w:color w:val="000000"/>
          <w:sz w:val="28"/>
        </w:rPr>
        <w:t xml:space="preserve">10.1. </w:t>
      </w:r>
      <w:r>
        <w:rPr>
          <w:rFonts w:ascii="Times New Roman" w:eastAsia="Times New Roman" w:hAnsi="Times New Roman" w:cs="Times New Roman"/>
          <w:color w:val="000000"/>
          <w:sz w:val="28"/>
          <w:highlight w:val="white"/>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B958C5" w:rsidRDefault="00885894">
      <w:pPr>
        <w:pBdr>
          <w:top w:val="none" w:sz="4" w:space="0" w:color="000000"/>
          <w:left w:val="none" w:sz="4" w:space="0" w:color="000000"/>
          <w:bottom w:val="none" w:sz="4" w:space="0" w:color="000000"/>
          <w:right w:val="none" w:sz="4" w:space="0" w:color="000000"/>
        </w:pBdr>
        <w:ind w:firstLine="708"/>
        <w:rPr>
          <w:highlight w:val="white"/>
        </w:rPr>
      </w:pPr>
      <w:r>
        <w:rPr>
          <w:rFonts w:ascii="Times New Roman" w:eastAsia="Times New Roman" w:hAnsi="Times New Roman" w:cs="Times New Roman"/>
          <w:color w:val="000000"/>
          <w:sz w:val="28"/>
          <w:highlight w:val="white"/>
        </w:rPr>
        <w:t>участники итогового сочинения (изложения) (за исключением лиц, перечисленных в п.2.2 Порядка), получившие по итоговому сочинению (изложению) неудовлетворительный результат («незачет»);</w:t>
      </w:r>
    </w:p>
    <w:p w:rsidR="00B958C5" w:rsidRDefault="00885894">
      <w:pPr>
        <w:pBdr>
          <w:top w:val="none" w:sz="4" w:space="0" w:color="000000"/>
          <w:left w:val="none" w:sz="4" w:space="0" w:color="000000"/>
          <w:bottom w:val="none" w:sz="4" w:space="0" w:color="000000"/>
          <w:right w:val="none" w:sz="4" w:space="0" w:color="000000"/>
        </w:pBdr>
        <w:ind w:firstLine="708"/>
        <w:rPr>
          <w:highlight w:val="white"/>
        </w:rPr>
      </w:pPr>
      <w:r>
        <w:rPr>
          <w:rFonts w:ascii="Times New Roman" w:eastAsia="Times New Roman" w:hAnsi="Times New Roman" w:cs="Times New Roman"/>
          <w:color w:val="000000"/>
          <w:sz w:val="28"/>
          <w:highlight w:val="white"/>
        </w:rPr>
        <w:lastRenderedPageBreak/>
        <w:t>участники итогового сочинения (изложения) (за исключением лиц, перечисленных в п.2.2 Порядка), удаленные с итогового сочинения (изложения) за нарушение требований, установленных подпунктом 1 пункта 28 Порядка проведения ГИА-11/ пункта 7.16 настоящего Порядка;</w:t>
      </w:r>
    </w:p>
    <w:p w:rsidR="00B958C5" w:rsidRDefault="00885894">
      <w:pPr>
        <w:pBdr>
          <w:top w:val="none" w:sz="4" w:space="0" w:color="000000"/>
          <w:left w:val="none" w:sz="4" w:space="0" w:color="000000"/>
          <w:bottom w:val="none" w:sz="4" w:space="0" w:color="000000"/>
          <w:right w:val="none" w:sz="4" w:space="0" w:color="000000"/>
        </w:pBdr>
        <w:ind w:firstLine="708"/>
        <w:rPr>
          <w:highlight w:val="white"/>
        </w:rPr>
      </w:pPr>
      <w:r>
        <w:rPr>
          <w:rFonts w:ascii="Times New Roman" w:eastAsia="Times New Roman" w:hAnsi="Times New Roman" w:cs="Times New Roman"/>
          <w:color w:val="000000"/>
          <w:sz w:val="28"/>
          <w:highlight w:val="white"/>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highlight w:val="white"/>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r>
        <w:rPr>
          <w:rFonts w:ascii="Times New Roman" w:eastAsia="Times New Roman" w:hAnsi="Times New Roman" w:cs="Times New Roman"/>
          <w:color w:val="000000"/>
          <w:sz w:val="28"/>
        </w:rPr>
        <w:t xml:space="preserve">  </w:t>
      </w:r>
    </w:p>
    <w:p w:rsidR="00B958C5" w:rsidRDefault="00885894">
      <w:pPr>
        <w:pBdr>
          <w:top w:val="none" w:sz="4" w:space="0" w:color="000000"/>
          <w:left w:val="none" w:sz="4" w:space="0" w:color="000000"/>
          <w:bottom w:val="none" w:sz="4" w:space="0" w:color="000000"/>
          <w:right w:val="none" w:sz="4" w:space="0" w:color="000000"/>
        </w:pBdr>
        <w:ind w:firstLine="540"/>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ab/>
        <w:t>10.2. В целях предотвращения конфликта интересов и обеспечения  объективного оценивания итогового сочинения (изложения) обучающимся 11 (12) классов, экстернам при получении повторного неудовлетворительного результата («незачет»)</w:t>
      </w:r>
      <w:r>
        <w:rPr>
          <w:rFonts w:ascii="Arial" w:eastAsia="Arial" w:hAnsi="Arial" w:cs="Arial"/>
          <w:color w:val="000000"/>
          <w:sz w:val="26"/>
        </w:rPr>
        <w:t xml:space="preserve"> </w:t>
      </w:r>
      <w:r>
        <w:rPr>
          <w:rFonts w:ascii="Times New Roman" w:eastAsia="Times New Roman" w:hAnsi="Times New Roman" w:cs="Times New Roman"/>
          <w:color w:val="000000"/>
          <w:sz w:val="28"/>
        </w:rPr>
        <w:t>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10.2.1. При повторном написании итогового сочинения (изложения) заявления на повторную проверку написанного итогового сочинения подаются в органы местного самоуправления, осуществляющие управление в сфере образования, в трехдневный срок после публикации результата.</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10.2.2. Органы местного самоуправления, осуществляющие управление в сфере образования:</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в двухдневный срок</w:t>
      </w:r>
      <w:r>
        <w:rPr>
          <w:rFonts w:ascii="Arial" w:eastAsia="Arial" w:hAnsi="Arial" w:cs="Arial"/>
          <w:color w:val="000000"/>
          <w:sz w:val="20"/>
        </w:rPr>
        <w:t xml:space="preserve"> </w:t>
      </w:r>
      <w:r>
        <w:rPr>
          <w:rFonts w:ascii="Times New Roman" w:eastAsia="Times New Roman" w:hAnsi="Times New Roman" w:cs="Times New Roman"/>
          <w:color w:val="000000"/>
          <w:sz w:val="28"/>
        </w:rPr>
        <w:t>после подачи</w:t>
      </w:r>
      <w:r>
        <w:rPr>
          <w:rFonts w:ascii="Arial" w:eastAsia="Arial" w:hAnsi="Arial" w:cs="Arial"/>
          <w:color w:val="000000"/>
          <w:sz w:val="20"/>
        </w:rPr>
        <w:t xml:space="preserve"> </w:t>
      </w:r>
      <w:r>
        <w:rPr>
          <w:rFonts w:ascii="Times New Roman" w:eastAsia="Times New Roman" w:hAnsi="Times New Roman" w:cs="Times New Roman"/>
          <w:color w:val="000000"/>
          <w:sz w:val="28"/>
        </w:rPr>
        <w:t>заявления обучающимся 11 (12) класса, экстерном на перепроверку или повторную проверку написанного итогового сочинения письменно уведомляют минобразование Ростовской области, РОЦОИСО о данном факте;</w:t>
      </w:r>
    </w:p>
    <w:p w:rsidR="00B958C5" w:rsidRDefault="00885894">
      <w:pPr>
        <w:pBdr>
          <w:top w:val="none" w:sz="4" w:space="0" w:color="000000"/>
          <w:left w:val="none" w:sz="4" w:space="0" w:color="000000"/>
          <w:bottom w:val="none" w:sz="4" w:space="0" w:color="000000"/>
          <w:right w:val="none" w:sz="4" w:space="0" w:color="000000"/>
        </w:pBdr>
        <w:ind w:firstLine="708"/>
      </w:pPr>
      <w:r>
        <w:rPr>
          <w:rFonts w:ascii="Times New Roman" w:eastAsia="Times New Roman" w:hAnsi="Times New Roman" w:cs="Times New Roman"/>
          <w:color w:val="000000"/>
          <w:sz w:val="28"/>
        </w:rPr>
        <w:t xml:space="preserve">обеспечивают повторную проверку итогового сочинения (изложения) комиссией другой образовательной организации (или муниципальной комиссией) и передачу материалов по его итогам в РОЦОИСО в течение </w:t>
      </w:r>
      <w:r>
        <w:rPr>
          <w:rFonts w:ascii="Times New Roman" w:eastAsia="Times New Roman" w:hAnsi="Times New Roman" w:cs="Times New Roman"/>
          <w:color w:val="000000"/>
          <w:sz w:val="28"/>
          <w:highlight w:val="white"/>
        </w:rPr>
        <w:t>трех</w:t>
      </w:r>
      <w:r>
        <w:rPr>
          <w:rFonts w:ascii="Times New Roman" w:eastAsia="Times New Roman" w:hAnsi="Times New Roman" w:cs="Times New Roman"/>
          <w:color w:val="000000"/>
          <w:sz w:val="28"/>
        </w:rPr>
        <w:t xml:space="preserve"> дней.</w:t>
      </w:r>
    </w:p>
    <w:p w:rsidR="00B958C5" w:rsidRDefault="00885894">
      <w:pPr>
        <w:pBdr>
          <w:top w:val="none" w:sz="4" w:space="0" w:color="000000"/>
          <w:left w:val="none" w:sz="4" w:space="0" w:color="000000"/>
          <w:bottom w:val="none" w:sz="4" w:space="0" w:color="000000"/>
          <w:right w:val="none" w:sz="4" w:space="0" w:color="000000"/>
        </w:pBdr>
        <w:ind w:firstLine="708"/>
      </w:pPr>
      <w:r>
        <w:rPr>
          <w:rFonts w:ascii="Arial" w:eastAsia="Arial" w:hAnsi="Arial" w:cs="Arial"/>
          <w:color w:val="000000"/>
          <w:sz w:val="26"/>
        </w:rPr>
        <w:t> </w:t>
      </w:r>
    </w:p>
    <w:p w:rsidR="00B958C5" w:rsidRDefault="00885894">
      <w:pPr>
        <w:keepLines/>
        <w:numPr>
          <w:ilvl w:val="0"/>
          <w:numId w:val="2"/>
        </w:numPr>
        <w:pBdr>
          <w:top w:val="none" w:sz="4" w:space="0" w:color="000000"/>
          <w:left w:val="none" w:sz="4" w:space="0" w:color="000000"/>
          <w:bottom w:val="none" w:sz="4" w:space="0" w:color="000000"/>
          <w:right w:val="none" w:sz="4" w:space="0" w:color="000000"/>
        </w:pBdr>
        <w:jc w:val="center"/>
        <w:rPr>
          <w:b/>
          <w:bCs/>
        </w:rPr>
      </w:pPr>
      <w:r>
        <w:rPr>
          <w:rFonts w:ascii="Times New Roman" w:eastAsia="Times New Roman" w:hAnsi="Times New Roman" w:cs="Times New Roman"/>
          <w:b/>
          <w:bCs/>
          <w:color w:val="000000"/>
          <w:sz w:val="28"/>
        </w:rPr>
        <w:t>Ознакомление с результатами итогового сочинения (изложения), срок действия итогового сочинения и предоставление итогового сочинения (изложения) в вузы в качестве индивидуального достижения</w:t>
      </w:r>
    </w:p>
    <w:p w:rsidR="00B958C5" w:rsidRDefault="00885894">
      <w:pPr>
        <w:pBdr>
          <w:top w:val="none" w:sz="4" w:space="0" w:color="000000"/>
          <w:left w:val="none" w:sz="4" w:space="0" w:color="000000"/>
          <w:bottom w:val="none" w:sz="4" w:space="0" w:color="000000"/>
          <w:right w:val="none" w:sz="4" w:space="0" w:color="000000"/>
        </w:pBdr>
        <w:ind w:firstLine="0"/>
      </w:pPr>
      <w:r>
        <w:rPr>
          <w:rFonts w:ascii="Calibri" w:eastAsia="Calibri" w:hAnsi="Calibri" w:cs="Calibri"/>
          <w:color w:val="000000"/>
          <w:sz w:val="26"/>
        </w:rPr>
        <w:t xml:space="preserve">          </w:t>
      </w:r>
      <w:r>
        <w:rPr>
          <w:rFonts w:ascii="Times New Roman" w:eastAsia="Times New Roman" w:hAnsi="Times New Roman" w:cs="Times New Roman"/>
          <w:color w:val="000000"/>
          <w:sz w:val="28"/>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 в органах местного самоуправления, осуществляющих управление в сфере образования (отделах/управлениях образования муниципальных районов, городских округов).</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Результат итогового сочинения (изложения) как допуск к ГИА действителен бессрочно.</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xml:space="preserve">        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 следующих за годом написания такого сочинения.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lastRenderedPageBreak/>
        <w:t xml:space="preserve">Лица, перечисленные в пункте 2.2 Порядка, могут участвовать в написании итогового сочинения, в том числе при наличии у них итогового сочинения прошлых лет.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Лица, перечисленные в пункте 2.2 Порядка,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xml:space="preserve">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ind w:firstLine="0"/>
      </w:pPr>
      <w:r>
        <w:rPr>
          <w:rFonts w:ascii="Times New Roman" w:eastAsia="Times New Roman" w:hAnsi="Times New Roman" w:cs="Times New Roman"/>
          <w:color w:val="000000"/>
          <w:sz w:val="28"/>
        </w:rPr>
        <w:t> </w:t>
      </w: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885894">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Приложение № 2 к приказу минобразования</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от  ______________   № _________</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Style w:val="2"/>
        <w:pBdr>
          <w:top w:val="none" w:sz="4" w:space="0" w:color="000000"/>
          <w:left w:val="none" w:sz="4" w:space="0" w:color="000000"/>
          <w:bottom w:val="none" w:sz="4" w:space="0" w:color="000000"/>
          <w:right w:val="none" w:sz="4" w:space="0" w:color="000000"/>
        </w:pBdr>
        <w:spacing w:line="283" w:lineRule="atLeast"/>
        <w:ind w:left="-284" w:right="-142" w:firstLine="0"/>
        <w:contextualSpacing/>
        <w:jc w:val="center"/>
      </w:pPr>
      <w:r>
        <w:rPr>
          <w:rFonts w:eastAsia="Times New Roman"/>
          <w:color w:val="000000"/>
        </w:rPr>
        <w:lastRenderedPageBreak/>
        <w:t>Образец заявления на участие в итоговом сочинении (изложении) выпускника текущего учебного года</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70"/>
        <w:gridCol w:w="282"/>
        <w:gridCol w:w="282"/>
        <w:gridCol w:w="281"/>
        <w:gridCol w:w="281"/>
        <w:gridCol w:w="281"/>
        <w:gridCol w:w="281"/>
        <w:gridCol w:w="281"/>
        <w:gridCol w:w="281"/>
        <w:gridCol w:w="281"/>
        <w:gridCol w:w="281"/>
        <w:gridCol w:w="596"/>
        <w:gridCol w:w="521"/>
        <w:gridCol w:w="848"/>
        <w:gridCol w:w="281"/>
        <w:gridCol w:w="329"/>
        <w:gridCol w:w="329"/>
        <w:gridCol w:w="329"/>
        <w:gridCol w:w="329"/>
        <w:gridCol w:w="329"/>
        <w:gridCol w:w="329"/>
        <w:gridCol w:w="329"/>
        <w:gridCol w:w="329"/>
        <w:gridCol w:w="329"/>
        <w:gridCol w:w="329"/>
        <w:gridCol w:w="329"/>
        <w:gridCol w:w="1058"/>
      </w:tblGrid>
      <w:tr w:rsidR="00B958C5">
        <w:trPr>
          <w:trHeight w:val="1880"/>
        </w:trPr>
        <w:tc>
          <w:tcPr>
            <w:tcW w:w="3969" w:type="dxa"/>
            <w:gridSpan w:val="12"/>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14327" w:type="dxa"/>
            <w:gridSpan w:val="15"/>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1701"/>
              <w:contextualSpacing/>
              <w:jc w:val="right"/>
            </w:pPr>
            <w:r>
              <w:rPr>
                <w:rFonts w:ascii="Times New Roman" w:eastAsia="Times New Roman" w:hAnsi="Times New Roman" w:cs="Times New Roman"/>
                <w:i/>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675"/>
              <w:contextualSpacing/>
              <w:jc w:val="right"/>
            </w:pPr>
            <w:r>
              <w:rPr>
                <w:rFonts w:ascii="Times New Roman" w:eastAsia="Times New Roman" w:hAnsi="Times New Roman" w:cs="Times New Roman"/>
                <w:color w:val="000000"/>
                <w:sz w:val="26"/>
              </w:rPr>
              <w:t>Руководителю образовательной организации</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675"/>
              <w:contextualSpacing/>
              <w:jc w:val="right"/>
            </w:pPr>
            <w:r>
              <w:rPr>
                <w:rFonts w:ascii="Times New Roman" w:eastAsia="Times New Roman" w:hAnsi="Times New Roman" w:cs="Times New Roman"/>
                <w:color w:val="000000"/>
                <w:sz w:val="26"/>
              </w:rPr>
              <w:t>____________________</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675"/>
              <w:contextualSpacing/>
            </w:pPr>
            <w:r>
              <w:rPr>
                <w:rFonts w:ascii="Times New Roman" w:eastAsia="Times New Roman" w:hAnsi="Times New Roman" w:cs="Times New Roman"/>
                <w:color w:val="000000"/>
                <w:sz w:val="26"/>
              </w:rPr>
              <w:t> </w:t>
            </w:r>
          </w:p>
        </w:tc>
      </w:tr>
      <w:tr w:rsidR="00B958C5">
        <w:trPr>
          <w:gridAfter w:val="13"/>
          <w:wAfter w:w="5487" w:type="dxa"/>
          <w:trHeight w:val="397"/>
        </w:trPr>
        <w:tc>
          <w:tcPr>
            <w:tcW w:w="9320" w:type="dxa"/>
            <w:gridSpan w:val="14"/>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jc w:val="right"/>
            </w:pPr>
            <w:r>
              <w:rPr>
                <w:rFonts w:ascii="Times New Roman" w:eastAsia="Times New Roman" w:hAnsi="Times New Roman" w:cs="Times New Roman"/>
                <w:b/>
                <w:color w:val="000000"/>
                <w:sz w:val="26"/>
              </w:rPr>
              <w:t>Заявление</w:t>
            </w:r>
          </w:p>
        </w:tc>
      </w:tr>
      <w:tr w:rsidR="00B958C5">
        <w:trPr>
          <w:gridAfter w:val="1"/>
          <w:wAfter w:w="1708" w:type="dxa"/>
          <w:trHeight w:val="340"/>
        </w:trPr>
        <w:tc>
          <w:tcPr>
            <w:tcW w:w="296"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Я,</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4500"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4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1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r w:rsidR="00B958C5">
        <w:tc>
          <w:tcPr>
            <w:tcW w:w="29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229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220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314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212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31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фамилия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1"/>
        <w:gridCol w:w="380"/>
        <w:gridCol w:w="381"/>
        <w:gridCol w:w="381"/>
        <w:gridCol w:w="383"/>
        <w:gridCol w:w="383"/>
        <w:gridCol w:w="383"/>
        <w:gridCol w:w="383"/>
        <w:gridCol w:w="385"/>
        <w:gridCol w:w="385"/>
        <w:gridCol w:w="385"/>
        <w:gridCol w:w="385"/>
        <w:gridCol w:w="385"/>
        <w:gridCol w:w="385"/>
        <w:gridCol w:w="385"/>
        <w:gridCol w:w="385"/>
        <w:gridCol w:w="385"/>
        <w:gridCol w:w="385"/>
        <w:gridCol w:w="384"/>
        <w:gridCol w:w="384"/>
        <w:gridCol w:w="384"/>
        <w:gridCol w:w="384"/>
        <w:gridCol w:w="384"/>
        <w:gridCol w:w="381"/>
      </w:tblGrid>
      <w:tr w:rsidR="00B958C5">
        <w:trPr>
          <w:trHeight w:val="340"/>
        </w:trPr>
        <w:tc>
          <w:tcPr>
            <w:tcW w:w="52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имя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1"/>
        <w:gridCol w:w="380"/>
        <w:gridCol w:w="381"/>
        <w:gridCol w:w="381"/>
        <w:gridCol w:w="383"/>
        <w:gridCol w:w="383"/>
        <w:gridCol w:w="383"/>
        <w:gridCol w:w="383"/>
        <w:gridCol w:w="385"/>
        <w:gridCol w:w="385"/>
        <w:gridCol w:w="385"/>
        <w:gridCol w:w="385"/>
        <w:gridCol w:w="385"/>
        <w:gridCol w:w="385"/>
        <w:gridCol w:w="385"/>
        <w:gridCol w:w="385"/>
        <w:gridCol w:w="385"/>
        <w:gridCol w:w="385"/>
        <w:gridCol w:w="384"/>
        <w:gridCol w:w="384"/>
        <w:gridCol w:w="384"/>
        <w:gridCol w:w="384"/>
        <w:gridCol w:w="384"/>
        <w:gridCol w:w="381"/>
      </w:tblGrid>
      <w:tr w:rsidR="00B958C5">
        <w:trPr>
          <w:trHeight w:val="340"/>
        </w:trPr>
        <w:tc>
          <w:tcPr>
            <w:tcW w:w="52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509"/>
        <w:gridCol w:w="619"/>
        <w:gridCol w:w="619"/>
        <w:gridCol w:w="441"/>
        <w:gridCol w:w="619"/>
        <w:gridCol w:w="621"/>
        <w:gridCol w:w="441"/>
        <w:gridCol w:w="621"/>
        <w:gridCol w:w="621"/>
        <w:gridCol w:w="621"/>
        <w:gridCol w:w="622"/>
      </w:tblGrid>
      <w:tr w:rsidR="00B958C5">
        <w:trPr>
          <w:trHeight w:val="340"/>
        </w:trPr>
        <w:tc>
          <w:tcPr>
            <w:tcW w:w="3509"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b/>
                <w:color w:val="000000"/>
                <w:sz w:val="26"/>
              </w:rPr>
              <w:t>Дата рождения</w:t>
            </w:r>
            <w:r>
              <w:rPr>
                <w:rFonts w:ascii="Times New Roman" w:eastAsia="Times New Roman" w:hAnsi="Times New Roman" w:cs="Times New Roman"/>
                <w:color w:val="000000"/>
                <w:sz w:val="26"/>
              </w:rPr>
              <w:t>:</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ч</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ч</w:t>
            </w:r>
          </w:p>
        </w:tc>
        <w:tc>
          <w:tcPr>
            <w:tcW w:w="44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м</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м</w:t>
            </w:r>
          </w:p>
        </w:tc>
        <w:tc>
          <w:tcPr>
            <w:tcW w:w="44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г</w:t>
            </w:r>
          </w:p>
        </w:tc>
        <w:tc>
          <w:tcPr>
            <w:tcW w:w="6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г</w:t>
            </w: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отчество</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left"/>
      </w:pPr>
      <w:r>
        <w:rPr>
          <w:rFonts w:ascii="Times New Roman" w:eastAsia="Times New Roman" w:hAnsi="Times New Roman" w:cs="Times New Roman"/>
          <w:b/>
          <w:color w:val="000000"/>
          <w:sz w:val="26"/>
        </w:rPr>
        <w:t>Наименование документа, удостоверяющего личность</w:t>
      </w:r>
      <w:r>
        <w:rPr>
          <w:rFonts w:ascii="Times New Roman" w:eastAsia="Times New Roman" w:hAnsi="Times New Roman" w:cs="Times New Roman"/>
          <w:color w:val="000000"/>
          <w:sz w:val="26"/>
        </w:rPr>
        <w:t xml:space="preserve"> __________________________________________________________________________</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34"/>
        <w:gridCol w:w="384"/>
        <w:gridCol w:w="384"/>
        <w:gridCol w:w="384"/>
        <w:gridCol w:w="399"/>
        <w:gridCol w:w="1734"/>
        <w:gridCol w:w="399"/>
        <w:gridCol w:w="399"/>
        <w:gridCol w:w="399"/>
        <w:gridCol w:w="399"/>
        <w:gridCol w:w="399"/>
        <w:gridCol w:w="399"/>
        <w:gridCol w:w="399"/>
        <w:gridCol w:w="399"/>
        <w:gridCol w:w="399"/>
        <w:gridCol w:w="414"/>
      </w:tblGrid>
      <w:tr w:rsidR="00B958C5">
        <w:trPr>
          <w:trHeight w:val="340"/>
        </w:trPr>
        <w:tc>
          <w:tcPr>
            <w:tcW w:w="11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Серия</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7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right"/>
            </w:pPr>
            <w:r>
              <w:rPr>
                <w:rFonts w:ascii="Times New Roman" w:eastAsia="Times New Roman" w:hAnsi="Times New Roman" w:cs="Times New Roman"/>
                <w:b/>
                <w:color w:val="000000"/>
                <w:sz w:val="26"/>
              </w:rPr>
              <w:t>Номер</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34"/>
        <w:gridCol w:w="384"/>
        <w:gridCol w:w="1704"/>
        <w:gridCol w:w="384"/>
        <w:gridCol w:w="1614"/>
      </w:tblGrid>
      <w:tr w:rsidR="00B958C5">
        <w:trPr>
          <w:trHeight w:val="340"/>
        </w:trPr>
        <w:tc>
          <w:tcPr>
            <w:tcW w:w="11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Пол</w:t>
            </w:r>
            <w:r>
              <w:rPr>
                <w:rFonts w:ascii="Times New Roman" w:eastAsia="Times New Roman" w:hAnsi="Times New Roman" w:cs="Times New Roman"/>
                <w:color w:val="000000"/>
                <w:sz w:val="26"/>
              </w:rPr>
              <w:t>:</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70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vAlign w:val="cente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Мужской</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61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Женский</w:t>
            </w: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Прошу зарегистрировать меня для участия в итоговом</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74"/>
        <w:gridCol w:w="384"/>
        <w:gridCol w:w="2454"/>
        <w:gridCol w:w="414"/>
        <w:gridCol w:w="804"/>
      </w:tblGrid>
      <w:tr w:rsidR="00B958C5">
        <w:trPr>
          <w:trHeight w:val="340"/>
        </w:trPr>
        <w:tc>
          <w:tcPr>
            <w:tcW w:w="197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сочинении</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45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vAlign w:val="cente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            изложении</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80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для получения допуска к государственной итоговой аттестации по образовательным программам среднего общего образования.</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xml:space="preserve">Прошу создать условия, учитывающие состояние здоровья, особенности психофизического развития, для написания итогового сочинения (изложения) подтверждаемого: </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rPr>
          <w:highlight w:val="white"/>
        </w:rPr>
      </w:pPr>
      <w:r>
        <w:rPr>
          <w:noProof/>
          <w:lang w:eastAsia="ru-RU"/>
        </w:rPr>
        <w:drawing>
          <wp:inline distT="0" distB="0" distL="0" distR="0">
            <wp:extent cx="2381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63393" name=""/>
                    <pic:cNvPicPr>
                      <a:picLocks noChangeAspect="1"/>
                    </pic:cNvPicPr>
                  </pic:nvPicPr>
                  <pic:blipFill>
                    <a:blip r:embed="rId9"/>
                    <a:stretch/>
                  </pic:blipFill>
                  <pic:spPr bwMode="auto">
                    <a:xfrm>
                      <a:off x="0" y="0"/>
                      <a:ext cx="238124" cy="228600"/>
                    </a:xfrm>
                    <a:prstGeom prst="rect">
                      <a:avLst/>
                    </a:prstGeom>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Оригиналом или надлежащим образом заверенной копией рекомендаций психолого-медико-педагогической комиссии</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highlight w:val="white"/>
          <w:lang w:eastAsia="ru-RU"/>
        </w:rPr>
        <w:drawing>
          <wp:inline distT="0" distB="0" distL="0" distR="0">
            <wp:extent cx="23812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75885" name=""/>
                    <pic:cNvPicPr>
                      <a:picLocks noChangeAspect="1"/>
                    </pic:cNvPicPr>
                  </pic:nvPicPr>
                  <pic:blipFill>
                    <a:blip r:embed="rId10"/>
                    <a:stretch/>
                  </pic:blipFill>
                  <pic:spPr bwMode="auto">
                    <a:xfrm>
                      <a:off x="0" y="0"/>
                      <a:ext cx="238124" cy="238124"/>
                    </a:xfrm>
                    <a:prstGeom prst="rect">
                      <a:avLst/>
                    </a:prstGeom>
                  </pic:spPr>
                </pic:pic>
              </a:graphicData>
            </a:graphic>
          </wp:inline>
        </w:drawing>
      </w:r>
      <w:r>
        <w:rPr>
          <w:rFonts w:ascii="Times New Roman" w:eastAsia="Times New Roman" w:hAnsi="Times New Roman" w:cs="Times New Roman"/>
          <w:color w:val="000000"/>
          <w:highlight w:val="white"/>
        </w:rPr>
        <w:t>       Оригиналом или надлежащим образом з</w:t>
      </w:r>
      <w:r>
        <w:rPr>
          <w:rFonts w:ascii="Times New Roman" w:eastAsia="Times New Roman" w:hAnsi="Times New Roman" w:cs="Times New Roman"/>
          <w:color w:val="000000"/>
        </w:rPr>
        <w:t>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rFonts w:ascii="Times New Roman" w:eastAsia="Times New Roman" w:hAnsi="Times New Roman" w:cs="Times New Roman"/>
          <w:i/>
          <w:color w:val="000000"/>
          <w:sz w:val="26"/>
        </w:rPr>
        <w:t>Указать дополнительные условия,</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26"/>
        </w:rPr>
        <w:t>учитывающие состояние здоровья, особенности психофизического развития</w:t>
      </w: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noProof/>
          <w:lang w:eastAsia="ru-RU"/>
        </w:rPr>
        <w:drawing>
          <wp:inline distT="0" distB="0" distL="0" distR="0">
            <wp:extent cx="23812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38818" name=""/>
                    <pic:cNvPicPr>
                      <a:picLocks noChangeAspect="1"/>
                    </pic:cNvPicPr>
                  </pic:nvPicPr>
                  <pic:blipFill>
                    <a:blip r:embed="rId10"/>
                    <a:stretch/>
                  </pic:blipFill>
                  <pic:spPr bwMode="auto">
                    <a:xfrm>
                      <a:off x="0" y="0"/>
                      <a:ext cx="238124" cy="238124"/>
                    </a:xfrm>
                    <a:prstGeom prst="rect">
                      <a:avLst/>
                    </a:prstGeom>
                  </pic:spPr>
                </pic:pic>
              </a:graphicData>
            </a:graphic>
          </wp:inline>
        </w:drawing>
      </w:r>
      <w:r>
        <w:rPr>
          <w:rFonts w:ascii="Times New Roman" w:eastAsia="Times New Roman" w:hAnsi="Times New Roman" w:cs="Times New Roman"/>
          <w:color w:val="000000"/>
        </w:rPr>
        <w:t>       Увеличение продолжительности написания итогового сочинения (изложения) на 1,5 часа</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74184" name=""/>
                    <pic:cNvPicPr>
                      <a:picLocks noChangeAspect="1"/>
                    </pic:cNvPicPr>
                  </pic:nvPicPr>
                  <pic:blipFill>
                    <a:blip r:embed="rId11"/>
                    <a:stretch/>
                  </pic:blipFill>
                  <pic:spPr bwMode="auto">
                    <a:xfrm>
                      <a:off x="0" y="0"/>
                      <a:ext cx="228600" cy="228600"/>
                    </a:xfrm>
                    <a:prstGeom prst="rect">
                      <a:avLst/>
                    </a:prstGeom>
                  </pic:spPr>
                </pic:pic>
              </a:graphicData>
            </a:graphic>
          </wp:inline>
        </w:drawing>
      </w:r>
      <w:r>
        <w:rPr>
          <w:rFonts w:ascii="Times New Roman" w:eastAsia="Times New Roman" w:hAnsi="Times New Roman" w:cs="Times New Roman"/>
          <w:color w:val="000000"/>
        </w:rPr>
        <w:t xml:space="preserve">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
        <w:gridCol w:w="14"/>
        <w:gridCol w:w="10185"/>
      </w:tblGrid>
      <w:tr w:rsidR="00B958C5">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934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r>
      <w:tr w:rsidR="00B958C5">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934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B958C5" w:rsidRDefault="00885894">
            <w:pPr>
              <w:spacing w:line="283" w:lineRule="atLeast"/>
              <w:contextualSpacing/>
            </w:pPr>
            <w:r>
              <w:rPr>
                <w:noProof/>
                <w:lang w:eastAsia="ru-RU"/>
              </w:rPr>
              <w:drawing>
                <wp:inline distT="0" distB="0" distL="0" distR="0">
                  <wp:extent cx="6172200"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10581" name=""/>
                          <pic:cNvPicPr>
                            <a:picLocks noChangeAspect="1"/>
                          </pic:cNvPicPr>
                        </pic:nvPicPr>
                        <pic:blipFill>
                          <a:blip r:embed="rId12"/>
                          <a:stretch/>
                        </pic:blipFill>
                        <pic:spPr bwMode="auto">
                          <a:xfrm>
                            <a:off x="0" y="0"/>
                            <a:ext cx="6172200" cy="19049"/>
                          </a:xfrm>
                          <a:prstGeom prst="rect">
                            <a:avLst/>
                          </a:prstGeom>
                        </pic:spPr>
                      </pic:pic>
                    </a:graphicData>
                  </a:graphic>
                </wp:inline>
              </w:drawing>
            </w:r>
          </w:p>
        </w:tc>
      </w:tr>
      <w:tr w:rsidR="00B958C5">
        <w:trPr>
          <w:gridAfter w:val="2"/>
          <w:wAfter w:w="9734" w:type="dxa"/>
        </w:trPr>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r>
      <w:tr w:rsidR="00B958C5">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9354"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B958C5" w:rsidRDefault="00885894">
            <w:pPr>
              <w:spacing w:line="283" w:lineRule="atLeast"/>
              <w:contextualSpacing/>
            </w:pPr>
            <w:r>
              <w:rPr>
                <w:noProof/>
                <w:lang w:eastAsia="ru-RU"/>
              </w:rPr>
              <w:drawing>
                <wp:inline distT="0" distB="0" distL="0" distR="0">
                  <wp:extent cx="6181725" cy="19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7956" name=""/>
                          <pic:cNvPicPr>
                            <a:picLocks noChangeAspect="1"/>
                          </pic:cNvPicPr>
                        </pic:nvPicPr>
                        <pic:blipFill>
                          <a:blip r:embed="rId13"/>
                          <a:stretch/>
                        </pic:blipFill>
                        <pic:spPr bwMode="auto">
                          <a:xfrm>
                            <a:off x="0" y="0"/>
                            <a:ext cx="6181724" cy="19049"/>
                          </a:xfrm>
                          <a:prstGeom prst="rect">
                            <a:avLst/>
                          </a:prstGeom>
                        </pic:spPr>
                      </pic:pic>
                    </a:graphicData>
                  </a:graphic>
                </wp:inline>
              </w:drawing>
            </w:r>
          </w:p>
        </w:tc>
      </w:tr>
    </w:tbl>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6181725"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63989" name=""/>
                    <pic:cNvPicPr>
                      <a:picLocks noChangeAspect="1"/>
                    </pic:cNvPicPr>
                  </pic:nvPicPr>
                  <pic:blipFill>
                    <a:blip r:embed="rId13"/>
                    <a:stretch/>
                  </pic:blipFill>
                  <pic:spPr bwMode="auto">
                    <a:xfrm>
                      <a:off x="0" y="0"/>
                      <a:ext cx="6181724" cy="19049"/>
                    </a:xfrm>
                    <a:prstGeom prst="rect">
                      <a:avLst/>
                    </a:prstGeom>
                  </pic:spPr>
                </pic:pic>
              </a:graphicData>
            </a:graphic>
          </wp:inline>
        </w:drawing>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w:t>
      </w:r>
    </w:p>
    <w:p w:rsidR="00B958C5" w:rsidRDefault="00B958C5">
      <w:pPr>
        <w:pBdr>
          <w:top w:val="none" w:sz="4" w:space="0" w:color="000000"/>
          <w:left w:val="none" w:sz="4" w:space="0" w:color="000000"/>
          <w:bottom w:val="none" w:sz="4" w:space="0" w:color="000000"/>
          <w:right w:val="none" w:sz="4" w:space="0" w:color="000000"/>
        </w:pBdr>
        <w:spacing w:before="120" w:after="120" w:line="283" w:lineRule="atLeast"/>
        <w:ind w:left="120" w:right="120" w:firstLine="0"/>
        <w:contextualSpacing/>
      </w:pP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jc w:val="center"/>
      </w:pPr>
      <w:r>
        <w:rPr>
          <w:rFonts w:ascii="Times New Roman" w:eastAsia="Times New Roman" w:hAnsi="Times New Roman" w:cs="Times New Roman"/>
          <w:i/>
          <w:color w:val="000000"/>
        </w:rPr>
        <w:t>(иные дополнительные условия/материально-техническое оснащение,</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C Памяткой о порядке проведения итогового сочинения (изложения) ознакомлен (-а)</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rPr>
        <w:t>Подпись заявителя  ______________/_______________________________(Ф.И.О.)</w:t>
      </w:r>
    </w:p>
    <w:p w:rsidR="00B958C5" w:rsidRDefault="00B958C5">
      <w:pPr>
        <w:pBdr>
          <w:top w:val="none" w:sz="4" w:space="0" w:color="000000"/>
          <w:left w:val="none" w:sz="4" w:space="0" w:color="000000"/>
          <w:bottom w:val="none" w:sz="4" w:space="0" w:color="000000"/>
          <w:right w:val="none" w:sz="4" w:space="0" w:color="000000"/>
        </w:pBdr>
        <w:spacing w:after="200" w:line="283" w:lineRule="atLeast"/>
        <w:ind w:firstLine="0"/>
        <w:contextualSpacing/>
      </w:pP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rPr>
          <w:rFonts w:ascii="Times New Roman" w:hAnsi="Times New Roman" w:cs="Times New Roman"/>
          <w:color w:val="595959" w:themeColor="text1" w:themeTint="A6"/>
          <w:sz w:val="26"/>
          <w:szCs w:val="26"/>
        </w:rPr>
      </w:pPr>
      <w:r>
        <w:rPr>
          <w:rFonts w:ascii="Times New Roman" w:hAnsi="Times New Roman" w:cs="Times New Roman"/>
          <w:color w:val="595959" w:themeColor="text1" w:themeTint="A6"/>
          <w:sz w:val="26"/>
          <w:szCs w:val="26"/>
        </w:rPr>
        <w:t>Подпись родителя (законного представителя)</w:t>
      </w:r>
      <w:ins w:id="1" w:author="Автор" w:date="2023-09-22T10:19:00Z">
        <w:r>
          <w:rPr>
            <w:rFonts w:ascii="Times New Roman" w:eastAsia="Courier New" w:hAnsi="Times New Roman" w:cs="Times New Roman"/>
            <w:color w:val="595959" w:themeColor="text1" w:themeTint="A6"/>
            <w:sz w:val="28"/>
            <w:szCs w:val="28"/>
          </w:rPr>
          <w:t>_</w:t>
        </w:r>
      </w:ins>
      <w:ins w:id="2" w:author="shevtsova_eg" w:date="2023-10-18T08:30:00Z">
        <w:r>
          <w:rPr>
            <w:rFonts w:ascii="Times New Roman" w:eastAsia="Courier New" w:hAnsi="Times New Roman" w:cs="Times New Roman"/>
            <w:color w:val="7F7F7F" w:themeColor="text1" w:themeTint="80"/>
            <w:sz w:val="28"/>
            <w:szCs w:val="28"/>
          </w:rPr>
          <w:t>__</w:t>
        </w:r>
        <w:r>
          <w:rPr>
            <w:rFonts w:ascii="Times New Roman" w:eastAsia="Courier New" w:hAnsi="Times New Roman" w:cs="Times New Roman"/>
            <w:color w:val="000000" w:themeColor="text1"/>
            <w:sz w:val="28"/>
            <w:szCs w:val="28"/>
          </w:rPr>
          <w:t>____</w:t>
        </w:r>
      </w:ins>
      <w:ins w:id="3" w:author="Автор" w:date="2023-09-22T10:19:00Z">
        <w:r>
          <w:rPr>
            <w:rFonts w:ascii="Times New Roman" w:hAnsi="Times New Roman" w:cs="Times New Roman"/>
            <w:color w:val="000000" w:themeColor="text1"/>
            <w:sz w:val="28"/>
            <w:szCs w:val="28"/>
          </w:rPr>
          <w:t>/</w:t>
        </w:r>
        <w:r>
          <w:rPr>
            <w:rFonts w:ascii="Times New Roman" w:eastAsia="Courier New" w:hAnsi="Times New Roman" w:cs="Times New Roman"/>
            <w:color w:val="000000" w:themeColor="text1"/>
            <w:sz w:val="28"/>
            <w:szCs w:val="28"/>
          </w:rPr>
          <w:t>_____________</w:t>
        </w:r>
      </w:ins>
      <w:ins w:id="4" w:author="shevtsova_eg" w:date="2023-10-18T08:33:00Z">
        <w:r>
          <w:rPr>
            <w:rFonts w:ascii="Times New Roman" w:eastAsia="Courier New" w:hAnsi="Times New Roman" w:cs="Times New Roman"/>
            <w:color w:val="000000" w:themeColor="text1"/>
            <w:sz w:val="26"/>
            <w:szCs w:val="26"/>
          </w:rPr>
          <w:t xml:space="preserve"> </w:t>
        </w:r>
      </w:ins>
      <w:ins w:id="5" w:author="Автор" w:date="2023-09-22T10:19:00Z">
        <w:r>
          <w:rPr>
            <w:rFonts w:ascii="Times New Roman" w:hAnsi="Times New Roman" w:cs="Times New Roman"/>
            <w:color w:val="595959" w:themeColor="text1" w:themeTint="A6"/>
            <w:sz w:val="26"/>
            <w:szCs w:val="26"/>
          </w:rPr>
          <w:t>(ФИО)</w:t>
        </w:r>
      </w:ins>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«____» _____________ 20___ г.</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9"/>
        <w:gridCol w:w="399"/>
        <w:gridCol w:w="399"/>
        <w:gridCol w:w="399"/>
        <w:gridCol w:w="399"/>
        <w:gridCol w:w="399"/>
        <w:gridCol w:w="399"/>
        <w:gridCol w:w="399"/>
        <w:gridCol w:w="399"/>
        <w:gridCol w:w="399"/>
        <w:gridCol w:w="399"/>
      </w:tblGrid>
      <w:tr w:rsidR="00B958C5">
        <w:trPr>
          <w:trHeight w:val="340"/>
        </w:trPr>
        <w:tc>
          <w:tcPr>
            <w:tcW w:w="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Контактный телефон</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9"/>
        <w:gridCol w:w="399"/>
        <w:gridCol w:w="399"/>
        <w:gridCol w:w="399"/>
        <w:gridCol w:w="399"/>
        <w:gridCol w:w="399"/>
        <w:gridCol w:w="399"/>
        <w:gridCol w:w="399"/>
        <w:gridCol w:w="399"/>
        <w:gridCol w:w="399"/>
        <w:gridCol w:w="414"/>
      </w:tblGrid>
      <w:tr w:rsidR="00B958C5">
        <w:trPr>
          <w:trHeight w:val="340"/>
        </w:trPr>
        <w:tc>
          <w:tcPr>
            <w:tcW w:w="2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Регистрационный номер</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0"/>
        <w:contextualSpacing/>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0"/>
        <w:contextualSpacing/>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B958C5">
      <w:pPr>
        <w:pBdr>
          <w:top w:val="none" w:sz="4" w:space="0" w:color="000000"/>
          <w:left w:val="none" w:sz="4" w:space="0" w:color="000000"/>
          <w:bottom w:val="none" w:sz="4" w:space="0" w:color="000000"/>
          <w:right w:val="none" w:sz="4" w:space="0" w:color="000000"/>
        </w:pBdr>
        <w:ind w:firstLine="0"/>
        <w:jc w:val="right"/>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p>
    <w:p w:rsidR="00B958C5" w:rsidRDefault="00885894">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 </w:t>
      </w:r>
    </w:p>
    <w:p w:rsidR="00B958C5" w:rsidRDefault="00885894">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Приложение № 3 к приказу минобразования</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0"/>
        </w:rPr>
        <w:t>от  ______________   № ________</w:t>
      </w:r>
    </w:p>
    <w:p w:rsidR="00B958C5" w:rsidRDefault="00885894">
      <w:pPr>
        <w:pStyle w:val="2"/>
        <w:pBdr>
          <w:top w:val="none" w:sz="4" w:space="0" w:color="000000"/>
          <w:left w:val="none" w:sz="4" w:space="0" w:color="000000"/>
          <w:bottom w:val="none" w:sz="4" w:space="0" w:color="000000"/>
          <w:right w:val="none" w:sz="4" w:space="0" w:color="000000"/>
        </w:pBdr>
        <w:ind w:left="-284" w:right="-142" w:firstLine="0"/>
      </w:pPr>
      <w:r>
        <w:rPr>
          <w:rFonts w:eastAsia="Times New Roman"/>
          <w:color w:val="000000"/>
          <w:sz w:val="20"/>
        </w:rPr>
        <w:lastRenderedPageBreak/>
        <w:t> </w:t>
      </w:r>
    </w:p>
    <w:p w:rsidR="00B958C5" w:rsidRDefault="00885894">
      <w:pPr>
        <w:pStyle w:val="2"/>
        <w:pBdr>
          <w:top w:val="none" w:sz="4" w:space="0" w:color="000000"/>
          <w:left w:val="none" w:sz="4" w:space="0" w:color="000000"/>
          <w:bottom w:val="none" w:sz="4" w:space="0" w:color="000000"/>
          <w:right w:val="none" w:sz="4" w:space="0" w:color="000000"/>
        </w:pBdr>
        <w:spacing w:line="283" w:lineRule="atLeast"/>
        <w:ind w:left="-284" w:right="-142" w:firstLine="0"/>
        <w:contextualSpacing/>
        <w:jc w:val="center"/>
      </w:pPr>
      <w:r>
        <w:rPr>
          <w:rFonts w:eastAsia="Times New Roman"/>
          <w:color w:val="000000"/>
        </w:rPr>
        <w:t>Образец заявления на участие в итоговом сочинении</w:t>
      </w:r>
    </w:p>
    <w:p w:rsidR="00B958C5" w:rsidRDefault="00885894">
      <w:pPr>
        <w:pStyle w:val="2"/>
        <w:pBdr>
          <w:top w:val="none" w:sz="4" w:space="0" w:color="000000"/>
          <w:left w:val="none" w:sz="4" w:space="0" w:color="000000"/>
          <w:bottom w:val="none" w:sz="4" w:space="0" w:color="000000"/>
          <w:right w:val="none" w:sz="4" w:space="0" w:color="000000"/>
        </w:pBdr>
        <w:spacing w:line="283" w:lineRule="atLeast"/>
        <w:ind w:left="-284" w:right="-142" w:firstLine="0"/>
        <w:contextualSpacing/>
        <w:jc w:val="center"/>
      </w:pPr>
      <w:r>
        <w:rPr>
          <w:rFonts w:eastAsia="Times New Roman"/>
          <w:color w:val="000000"/>
        </w:rPr>
        <w:t> выпускника прошлых лет</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70"/>
        <w:gridCol w:w="282"/>
        <w:gridCol w:w="282"/>
        <w:gridCol w:w="281"/>
        <w:gridCol w:w="281"/>
        <w:gridCol w:w="281"/>
        <w:gridCol w:w="281"/>
        <w:gridCol w:w="281"/>
        <w:gridCol w:w="281"/>
        <w:gridCol w:w="281"/>
        <w:gridCol w:w="281"/>
        <w:gridCol w:w="489"/>
        <w:gridCol w:w="504"/>
        <w:gridCol w:w="853"/>
        <w:gridCol w:w="281"/>
        <w:gridCol w:w="344"/>
        <w:gridCol w:w="343"/>
        <w:gridCol w:w="348"/>
        <w:gridCol w:w="348"/>
        <w:gridCol w:w="347"/>
        <w:gridCol w:w="346"/>
        <w:gridCol w:w="346"/>
        <w:gridCol w:w="345"/>
        <w:gridCol w:w="345"/>
        <w:gridCol w:w="350"/>
        <w:gridCol w:w="345"/>
        <w:gridCol w:w="989"/>
      </w:tblGrid>
      <w:tr w:rsidR="00B958C5">
        <w:trPr>
          <w:trHeight w:val="1880"/>
        </w:trPr>
        <w:tc>
          <w:tcPr>
            <w:tcW w:w="3969" w:type="dxa"/>
            <w:gridSpan w:val="12"/>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14327" w:type="dxa"/>
            <w:gridSpan w:val="15"/>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675"/>
              <w:contextualSpacing/>
              <w:jc w:val="right"/>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675"/>
              <w:contextualSpacing/>
              <w:jc w:val="right"/>
            </w:pPr>
            <w:r>
              <w:rPr>
                <w:rFonts w:ascii="Times New Roman" w:eastAsia="Times New Roman" w:hAnsi="Times New Roman" w:cs="Times New Roman"/>
                <w:color w:val="000000"/>
                <w:sz w:val="26"/>
              </w:rPr>
              <w:t>КОМУ____________________</w:t>
            </w:r>
          </w:p>
        </w:tc>
      </w:tr>
      <w:tr w:rsidR="00B958C5">
        <w:trPr>
          <w:gridAfter w:val="13"/>
          <w:wAfter w:w="5490" w:type="dxa"/>
          <w:trHeight w:val="397"/>
        </w:trPr>
        <w:tc>
          <w:tcPr>
            <w:tcW w:w="9320" w:type="dxa"/>
            <w:gridSpan w:val="14"/>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jc w:val="right"/>
            </w:pPr>
            <w:r>
              <w:rPr>
                <w:rFonts w:ascii="Times New Roman" w:eastAsia="Times New Roman" w:hAnsi="Times New Roman" w:cs="Times New Roman"/>
                <w:b/>
                <w:color w:val="000000"/>
                <w:sz w:val="26"/>
              </w:rPr>
              <w:t>Заявление</w:t>
            </w:r>
          </w:p>
        </w:tc>
      </w:tr>
      <w:tr w:rsidR="00B958C5">
        <w:trPr>
          <w:gridAfter w:val="1"/>
          <w:wAfter w:w="1714" w:type="dxa"/>
          <w:trHeight w:val="340"/>
        </w:trPr>
        <w:tc>
          <w:tcPr>
            <w:tcW w:w="296"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b/>
                <w:color w:val="000000"/>
                <w:sz w:val="26"/>
              </w:rPr>
              <w:t>Я,</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1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4500"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14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215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49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49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5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5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r w:rsidR="00B958C5">
        <w:tc>
          <w:tcPr>
            <w:tcW w:w="29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3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229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220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314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215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49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49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5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2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537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фамилия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1"/>
        <w:gridCol w:w="380"/>
        <w:gridCol w:w="381"/>
        <w:gridCol w:w="381"/>
        <w:gridCol w:w="383"/>
        <w:gridCol w:w="383"/>
        <w:gridCol w:w="383"/>
        <w:gridCol w:w="383"/>
        <w:gridCol w:w="385"/>
        <w:gridCol w:w="385"/>
        <w:gridCol w:w="385"/>
        <w:gridCol w:w="385"/>
        <w:gridCol w:w="385"/>
        <w:gridCol w:w="385"/>
        <w:gridCol w:w="385"/>
        <w:gridCol w:w="385"/>
        <w:gridCol w:w="385"/>
        <w:gridCol w:w="385"/>
        <w:gridCol w:w="384"/>
        <w:gridCol w:w="384"/>
        <w:gridCol w:w="384"/>
        <w:gridCol w:w="384"/>
        <w:gridCol w:w="384"/>
        <w:gridCol w:w="381"/>
      </w:tblGrid>
      <w:tr w:rsidR="00B958C5">
        <w:trPr>
          <w:trHeight w:val="340"/>
        </w:trPr>
        <w:tc>
          <w:tcPr>
            <w:tcW w:w="52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jc w:val="center"/>
      </w:pPr>
      <w:r>
        <w:rPr>
          <w:rFonts w:ascii="Times New Roman" w:eastAsia="Times New Roman" w:hAnsi="Times New Roman" w:cs="Times New Roman"/>
          <w:i/>
          <w:color w:val="000000"/>
          <w:sz w:val="26"/>
          <w:vertAlign w:val="superscript"/>
        </w:rPr>
        <w:t>имя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1"/>
        <w:gridCol w:w="380"/>
        <w:gridCol w:w="381"/>
        <w:gridCol w:w="381"/>
        <w:gridCol w:w="383"/>
        <w:gridCol w:w="383"/>
        <w:gridCol w:w="383"/>
        <w:gridCol w:w="383"/>
        <w:gridCol w:w="385"/>
        <w:gridCol w:w="385"/>
        <w:gridCol w:w="385"/>
        <w:gridCol w:w="385"/>
        <w:gridCol w:w="385"/>
        <w:gridCol w:w="385"/>
        <w:gridCol w:w="385"/>
        <w:gridCol w:w="385"/>
        <w:gridCol w:w="385"/>
        <w:gridCol w:w="385"/>
        <w:gridCol w:w="384"/>
        <w:gridCol w:w="384"/>
        <w:gridCol w:w="384"/>
        <w:gridCol w:w="384"/>
        <w:gridCol w:w="384"/>
        <w:gridCol w:w="381"/>
      </w:tblGrid>
      <w:tr w:rsidR="00B958C5">
        <w:trPr>
          <w:trHeight w:val="340"/>
        </w:trPr>
        <w:tc>
          <w:tcPr>
            <w:tcW w:w="52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3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509"/>
        <w:gridCol w:w="619"/>
        <w:gridCol w:w="619"/>
        <w:gridCol w:w="441"/>
        <w:gridCol w:w="619"/>
        <w:gridCol w:w="621"/>
        <w:gridCol w:w="441"/>
        <w:gridCol w:w="621"/>
        <w:gridCol w:w="621"/>
        <w:gridCol w:w="621"/>
        <w:gridCol w:w="622"/>
      </w:tblGrid>
      <w:tr w:rsidR="00B958C5">
        <w:trPr>
          <w:trHeight w:val="340"/>
        </w:trPr>
        <w:tc>
          <w:tcPr>
            <w:tcW w:w="3509"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b/>
                <w:color w:val="000000"/>
                <w:sz w:val="26"/>
              </w:rPr>
              <w:t>Дата рождения</w:t>
            </w:r>
            <w:r>
              <w:rPr>
                <w:rFonts w:ascii="Times New Roman" w:eastAsia="Times New Roman" w:hAnsi="Times New Roman" w:cs="Times New Roman"/>
                <w:color w:val="000000"/>
                <w:sz w:val="26"/>
              </w:rPr>
              <w:t>:</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ч</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ч</w:t>
            </w:r>
          </w:p>
        </w:tc>
        <w:tc>
          <w:tcPr>
            <w:tcW w:w="44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w:t>
            </w:r>
          </w:p>
        </w:tc>
        <w:tc>
          <w:tcPr>
            <w:tcW w:w="6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м</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м</w:t>
            </w:r>
          </w:p>
        </w:tc>
        <w:tc>
          <w:tcPr>
            <w:tcW w:w="441"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tc>
        <w:tc>
          <w:tcPr>
            <w:tcW w:w="62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г</w:t>
            </w:r>
          </w:p>
        </w:tc>
        <w:tc>
          <w:tcPr>
            <w:tcW w:w="6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C0C0C0"/>
                <w:sz w:val="26"/>
              </w:rPr>
              <w:t>г</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jc w:val="center"/>
      </w:pPr>
      <w:r>
        <w:rPr>
          <w:rFonts w:ascii="Times New Roman" w:eastAsia="Times New Roman" w:hAnsi="Times New Roman" w:cs="Times New Roman"/>
          <w:i/>
          <w:color w:val="000000"/>
          <w:sz w:val="26"/>
          <w:vertAlign w:val="superscript"/>
        </w:rPr>
        <w:t>отчество</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b/>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b/>
          <w:color w:val="000000"/>
          <w:sz w:val="26"/>
        </w:rPr>
        <w:t>Наименование документа, удостоверяющего личность</w:t>
      </w:r>
      <w:r>
        <w:rPr>
          <w:rFonts w:ascii="Times New Roman" w:eastAsia="Times New Roman" w:hAnsi="Times New Roman" w:cs="Times New Roman"/>
          <w:color w:val="000000"/>
          <w:sz w:val="26"/>
        </w:rPr>
        <w:t xml:space="preserve">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_______________________________________________________________________</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34"/>
        <w:gridCol w:w="384"/>
        <w:gridCol w:w="384"/>
        <w:gridCol w:w="384"/>
        <w:gridCol w:w="399"/>
        <w:gridCol w:w="1734"/>
        <w:gridCol w:w="399"/>
        <w:gridCol w:w="399"/>
        <w:gridCol w:w="399"/>
        <w:gridCol w:w="399"/>
        <w:gridCol w:w="399"/>
        <w:gridCol w:w="399"/>
        <w:gridCol w:w="399"/>
        <w:gridCol w:w="399"/>
        <w:gridCol w:w="399"/>
        <w:gridCol w:w="414"/>
      </w:tblGrid>
      <w:tr w:rsidR="00B958C5">
        <w:trPr>
          <w:trHeight w:val="340"/>
        </w:trPr>
        <w:tc>
          <w:tcPr>
            <w:tcW w:w="11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b/>
                <w:color w:val="000000"/>
                <w:sz w:val="26"/>
              </w:rPr>
              <w:t>Серия</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17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jc w:val="right"/>
            </w:pPr>
            <w:r>
              <w:rPr>
                <w:rFonts w:ascii="Times New Roman" w:eastAsia="Times New Roman" w:hAnsi="Times New Roman" w:cs="Times New Roman"/>
                <w:b/>
                <w:color w:val="000000"/>
                <w:sz w:val="26"/>
              </w:rPr>
              <w:t>Номер</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34"/>
        <w:gridCol w:w="384"/>
        <w:gridCol w:w="1704"/>
        <w:gridCol w:w="384"/>
        <w:gridCol w:w="1614"/>
      </w:tblGrid>
      <w:tr w:rsidR="00B958C5">
        <w:trPr>
          <w:trHeight w:val="340"/>
        </w:trPr>
        <w:tc>
          <w:tcPr>
            <w:tcW w:w="113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b/>
                <w:color w:val="000000"/>
                <w:sz w:val="26"/>
              </w:rPr>
              <w:t>Пол</w:t>
            </w:r>
            <w:r>
              <w:rPr>
                <w:rFonts w:ascii="Times New Roman" w:eastAsia="Times New Roman" w:hAnsi="Times New Roman" w:cs="Times New Roman"/>
                <w:color w:val="000000"/>
                <w:sz w:val="26"/>
              </w:rPr>
              <w:t>:</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1704" w:type="dxa"/>
            <w:tcBorders>
              <w:top w:val="none" w:sz="4" w:space="0" w:color="000000"/>
              <w:left w:val="none" w:sz="4" w:space="0" w:color="000000"/>
              <w:bottom w:val="none" w:sz="4" w:space="0" w:color="000000"/>
              <w:right w:val="single" w:sz="8" w:space="0" w:color="000000"/>
            </w:tcBorders>
            <w:tcMar>
              <w:top w:w="0" w:type="dxa"/>
              <w:left w:w="108" w:type="dxa"/>
              <w:bottom w:w="0" w:type="dxa"/>
              <w:right w:w="108" w:type="dxa"/>
            </w:tcMar>
            <w:vAlign w:val="cente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Мужской</w:t>
            </w:r>
          </w:p>
        </w:tc>
        <w:tc>
          <w:tcPr>
            <w:tcW w:w="3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161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Женский</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Прошу зарегистрировать меня для участия в итоговом сочинении (отметить дату участию в итоговом сочинении):</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noProof/>
          <w:color w:val="000000"/>
          <w:sz w:val="26"/>
          <w:lang w:eastAsia="ru-RU"/>
        </w:rPr>
        <w:drawing>
          <wp:inline distT="0" distB="0" distL="0" distR="0">
            <wp:extent cx="276225" cy="257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94425" name=""/>
                    <pic:cNvPicPr>
                      <a:picLocks noChangeAspect="1"/>
                    </pic:cNvPicPr>
                  </pic:nvPicPr>
                  <pic:blipFill>
                    <a:blip r:embed="rId14"/>
                    <a:stretch/>
                  </pic:blipFill>
                  <pic:spPr bwMode="auto">
                    <a:xfrm>
                      <a:off x="0" y="0"/>
                      <a:ext cx="276224" cy="257175"/>
                    </a:xfrm>
                    <a:prstGeom prst="rect">
                      <a:avLst/>
                    </a:prstGeom>
                  </pic:spPr>
                </pic:pic>
              </a:graphicData>
            </a:graphic>
          </wp:inline>
        </w:drawing>
      </w:r>
      <w:r>
        <w:rPr>
          <w:rFonts w:ascii="Times New Roman" w:eastAsia="Times New Roman" w:hAnsi="Times New Roman" w:cs="Times New Roman"/>
          <w:color w:val="000000"/>
          <w:sz w:val="26"/>
        </w:rPr>
        <w:t xml:space="preserve">      в первую среду декабря</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noProof/>
          <w:lang w:eastAsia="ru-RU"/>
        </w:rPr>
        <w:drawing>
          <wp:inline distT="0" distB="0" distL="0" distR="0">
            <wp:extent cx="276225"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12498" name=""/>
                    <pic:cNvPicPr>
                      <a:picLocks noChangeAspect="1"/>
                    </pic:cNvPicPr>
                  </pic:nvPicPr>
                  <pic:blipFill>
                    <a:blip r:embed="rId15"/>
                    <a:stretch/>
                  </pic:blipFill>
                  <pic:spPr bwMode="auto">
                    <a:xfrm>
                      <a:off x="0" y="0"/>
                      <a:ext cx="276224" cy="257175"/>
                    </a:xfrm>
                    <a:prstGeom prst="rect">
                      <a:avLst/>
                    </a:prstGeom>
                  </pic:spPr>
                </pic:pic>
              </a:graphicData>
            </a:graphic>
          </wp:inline>
        </w:drawing>
      </w:r>
      <w:r>
        <w:rPr>
          <w:rFonts w:ascii="Times New Roman" w:eastAsia="Times New Roman" w:hAnsi="Times New Roman" w:cs="Times New Roman"/>
          <w:color w:val="000000"/>
          <w:sz w:val="26"/>
        </w:rPr>
        <w:t>       в первую среду февраля;</w:t>
      </w:r>
    </w:p>
    <w:p w:rsidR="00B958C5" w:rsidRDefault="00885894">
      <w:pPr>
        <w:pBdr>
          <w:top w:val="none" w:sz="4" w:space="0" w:color="000000"/>
          <w:left w:val="none" w:sz="4" w:space="0" w:color="000000"/>
          <w:bottom w:val="none" w:sz="4" w:space="0" w:color="000000"/>
          <w:right w:val="none" w:sz="4" w:space="0" w:color="000000"/>
        </w:pBdr>
        <w:spacing w:line="283" w:lineRule="atLeast"/>
        <w:ind w:firstLine="0"/>
        <w:contextualSpacing/>
        <w:rPr>
          <w:highlight w:val="white"/>
        </w:rPr>
      </w:pPr>
      <w:r>
        <w:rPr>
          <w:noProof/>
          <w:lang w:eastAsia="ru-RU"/>
        </w:rPr>
        <w:drawing>
          <wp:inline distT="0" distB="0" distL="0" distR="0">
            <wp:extent cx="276225" cy="257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0552" name=""/>
                    <pic:cNvPicPr>
                      <a:picLocks noChangeAspect="1"/>
                    </pic:cNvPicPr>
                  </pic:nvPicPr>
                  <pic:blipFill>
                    <a:blip r:embed="rId16"/>
                    <a:stretch/>
                  </pic:blipFill>
                  <pic:spPr bwMode="auto">
                    <a:xfrm>
                      <a:off x="0" y="0"/>
                      <a:ext cx="276224" cy="257175"/>
                    </a:xfrm>
                    <a:prstGeom prst="rect">
                      <a:avLst/>
                    </a:prstGeom>
                  </pic:spPr>
                </pic:pic>
              </a:graphicData>
            </a:graphic>
          </wp:inline>
        </w:drawing>
      </w:r>
      <w:r>
        <w:rPr>
          <w:rFonts w:ascii="Times New Roman" w:eastAsia="Times New Roman" w:hAnsi="Times New Roman" w:cs="Times New Roman"/>
          <w:color w:val="000000"/>
          <w:sz w:val="26"/>
        </w:rPr>
        <w:t>      </w:t>
      </w:r>
      <w:r>
        <w:rPr>
          <w:rFonts w:ascii="Times New Roman" w:eastAsia="Times New Roman" w:hAnsi="Times New Roman" w:cs="Times New Roman"/>
          <w:color w:val="000000"/>
          <w:sz w:val="26"/>
          <w:highlight w:val="white"/>
        </w:rPr>
        <w:t> во вторую среду апреля</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rPr>
          <w:highlight w:val="white"/>
        </w:rPr>
      </w:pPr>
      <w:r>
        <w:rPr>
          <w:rFonts w:ascii="Times New Roman" w:eastAsia="Times New Roman" w:hAnsi="Times New Roman" w:cs="Times New Roman"/>
          <w:color w:val="000000"/>
          <w:sz w:val="26"/>
          <w:highlight w:val="white"/>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для использования его при приеме в образовательные организации высшего образования.</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xml:space="preserve">Прошу создать условия, учитывающие состояние здоровья, особенности психофизического развития, для написания итогового сочинения (изложения) подтверждаемого: </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23812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85933" name=""/>
                    <pic:cNvPicPr>
                      <a:picLocks noChangeAspect="1"/>
                    </pic:cNvPicPr>
                  </pic:nvPicPr>
                  <pic:blipFill>
                    <a:blip r:embed="rId10"/>
                    <a:stretch/>
                  </pic:blipFill>
                  <pic:spPr bwMode="auto">
                    <a:xfrm>
                      <a:off x="0" y="0"/>
                      <a:ext cx="238124" cy="238124"/>
                    </a:xfrm>
                    <a:prstGeom prst="rect">
                      <a:avLst/>
                    </a:prstGeom>
                  </pic:spPr>
                </pic:pic>
              </a:graphicData>
            </a:graphic>
          </wp:inline>
        </w:drawing>
      </w:r>
      <w:r>
        <w:rPr>
          <w:rFonts w:ascii="Times New Roman" w:eastAsia="Times New Roman" w:hAnsi="Times New Roman" w:cs="Times New Roman"/>
          <w:color w:val="000000"/>
        </w:rPr>
        <w:t>        Оригиналом или надлежащим образом заверенной копией рекомендаций психолого-медико-педагогической комиссии</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2381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29145" name=""/>
                    <pic:cNvPicPr>
                      <a:picLocks noChangeAspect="1"/>
                    </pic:cNvPicPr>
                  </pic:nvPicPr>
                  <pic:blipFill>
                    <a:blip r:embed="rId9"/>
                    <a:stretch/>
                  </pic:blipFill>
                  <pic:spPr bwMode="auto">
                    <a:xfrm>
                      <a:off x="0" y="0"/>
                      <a:ext cx="238124" cy="228600"/>
                    </a:xfrm>
                    <a:prstGeom prst="rect">
                      <a:avLst/>
                    </a:prstGeom>
                  </pic:spPr>
                </pic:pic>
              </a:graphicData>
            </a:graphic>
          </wp:inline>
        </w:drawing>
      </w:r>
      <w:r>
        <w:rPr>
          <w:rFonts w:ascii="Times New Roman" w:eastAsia="Times New Roman" w:hAnsi="Times New Roman" w:cs="Times New Roman"/>
          <w:color w:val="000000"/>
        </w:rPr>
        <w:t>      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rFonts w:ascii="Times New Roman" w:eastAsia="Times New Roman" w:hAnsi="Times New Roman" w:cs="Times New Roman"/>
          <w:i/>
          <w:color w:val="000000"/>
          <w:sz w:val="26"/>
        </w:rPr>
        <w:t>Указать дополнительные условия,</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26"/>
        </w:rPr>
        <w:t>учитывающие состояние здоровья, особенности психофизического развития</w:t>
      </w: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noProof/>
          <w:lang w:eastAsia="ru-RU"/>
        </w:rPr>
        <w:drawing>
          <wp:inline distT="0" distB="0" distL="0" distR="0">
            <wp:extent cx="23812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2125" name=""/>
                    <pic:cNvPicPr>
                      <a:picLocks noChangeAspect="1"/>
                    </pic:cNvPicPr>
                  </pic:nvPicPr>
                  <pic:blipFill>
                    <a:blip r:embed="rId9"/>
                    <a:stretch/>
                  </pic:blipFill>
                  <pic:spPr bwMode="auto">
                    <a:xfrm>
                      <a:off x="0" y="0"/>
                      <a:ext cx="238124" cy="228600"/>
                    </a:xfrm>
                    <a:prstGeom prst="rect">
                      <a:avLst/>
                    </a:prstGeom>
                  </pic:spPr>
                </pic:pic>
              </a:graphicData>
            </a:graphic>
          </wp:inline>
        </w:drawing>
      </w:r>
      <w:r>
        <w:rPr>
          <w:rFonts w:ascii="Times New Roman" w:eastAsia="Times New Roman" w:hAnsi="Times New Roman" w:cs="Times New Roman"/>
          <w:color w:val="000000"/>
        </w:rPr>
        <w:t>       Увеличение продолжительности написания итогового сочинения (изложения) на 1,5 часа</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lastRenderedPageBreak/>
        <w:drawing>
          <wp:inline distT="0" distB="0" distL="0" distR="0">
            <wp:extent cx="228600"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5330" name=""/>
                    <pic:cNvPicPr>
                      <a:picLocks noChangeAspect="1"/>
                    </pic:cNvPicPr>
                  </pic:nvPicPr>
                  <pic:blipFill>
                    <a:blip r:embed="rId17"/>
                    <a:stretch/>
                  </pic:blipFill>
                  <pic:spPr bwMode="auto">
                    <a:xfrm>
                      <a:off x="0" y="0"/>
                      <a:ext cx="228600" cy="238124"/>
                    </a:xfrm>
                    <a:prstGeom prst="rect">
                      <a:avLst/>
                    </a:prstGeom>
                  </pic:spPr>
                </pic:pic>
              </a:graphicData>
            </a:graphic>
          </wp:inline>
        </w:drawing>
      </w:r>
      <w:r>
        <w:rPr>
          <w:rFonts w:ascii="Times New Roman" w:eastAsia="Times New Roman" w:hAnsi="Times New Roman" w:cs="Times New Roman"/>
          <w:color w:val="000000"/>
        </w:rPr>
        <w:t xml:space="preserve">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
        <w:gridCol w:w="14"/>
        <w:gridCol w:w="10185"/>
      </w:tblGrid>
      <w:tr w:rsidR="00B958C5">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934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r>
      <w:tr w:rsidR="00B958C5">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1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934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B958C5" w:rsidRDefault="00885894">
            <w:pPr>
              <w:spacing w:line="283" w:lineRule="atLeast"/>
              <w:contextualSpacing/>
            </w:pPr>
            <w:r>
              <w:rPr>
                <w:noProof/>
                <w:lang w:eastAsia="ru-RU"/>
              </w:rPr>
              <w:drawing>
                <wp:inline distT="0" distB="0" distL="0" distR="0">
                  <wp:extent cx="6172200" cy="19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82749" name=""/>
                          <pic:cNvPicPr>
                            <a:picLocks noChangeAspect="1"/>
                          </pic:cNvPicPr>
                        </pic:nvPicPr>
                        <pic:blipFill>
                          <a:blip r:embed="rId18"/>
                          <a:stretch/>
                        </pic:blipFill>
                        <pic:spPr bwMode="auto">
                          <a:xfrm>
                            <a:off x="0" y="0"/>
                            <a:ext cx="6172200" cy="19049"/>
                          </a:xfrm>
                          <a:prstGeom prst="rect">
                            <a:avLst/>
                          </a:prstGeom>
                        </pic:spPr>
                      </pic:pic>
                    </a:graphicData>
                  </a:graphic>
                </wp:inline>
              </w:drawing>
            </w:r>
          </w:p>
        </w:tc>
      </w:tr>
      <w:tr w:rsidR="00B958C5">
        <w:trPr>
          <w:gridAfter w:val="2"/>
          <w:wAfter w:w="9734" w:type="dxa"/>
        </w:trPr>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r>
      <w:tr w:rsidR="00B958C5">
        <w:tc>
          <w:tcPr>
            <w:tcW w:w="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B958C5" w:rsidRDefault="00B958C5">
            <w:pPr>
              <w:spacing w:line="283" w:lineRule="atLeast"/>
              <w:contextualSpacing/>
            </w:pPr>
          </w:p>
        </w:tc>
        <w:tc>
          <w:tcPr>
            <w:tcW w:w="9354"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B958C5" w:rsidRDefault="00885894">
            <w:pPr>
              <w:spacing w:line="283" w:lineRule="atLeast"/>
              <w:contextualSpacing/>
            </w:pPr>
            <w:r>
              <w:rPr>
                <w:noProof/>
                <w:lang w:eastAsia="ru-RU"/>
              </w:rPr>
              <w:drawing>
                <wp:inline distT="0" distB="0" distL="0" distR="0">
                  <wp:extent cx="6181725" cy="19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48151" name=""/>
                          <pic:cNvPicPr>
                            <a:picLocks noChangeAspect="1"/>
                          </pic:cNvPicPr>
                        </pic:nvPicPr>
                        <pic:blipFill>
                          <a:blip r:embed="rId13"/>
                          <a:stretch/>
                        </pic:blipFill>
                        <pic:spPr bwMode="auto">
                          <a:xfrm>
                            <a:off x="0" y="0"/>
                            <a:ext cx="6181724" cy="19049"/>
                          </a:xfrm>
                          <a:prstGeom prst="rect">
                            <a:avLst/>
                          </a:prstGeom>
                        </pic:spPr>
                      </pic:pic>
                    </a:graphicData>
                  </a:graphic>
                </wp:inline>
              </w:drawing>
            </w:r>
          </w:p>
        </w:tc>
      </w:tr>
    </w:tbl>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noProof/>
          <w:lang w:eastAsia="ru-RU"/>
        </w:rPr>
        <w:drawing>
          <wp:inline distT="0" distB="0" distL="0" distR="0">
            <wp:extent cx="6181725" cy="19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380318" name=""/>
                    <pic:cNvPicPr>
                      <a:picLocks noChangeAspect="1"/>
                    </pic:cNvPicPr>
                  </pic:nvPicPr>
                  <pic:blipFill>
                    <a:blip r:embed="rId19"/>
                    <a:stretch/>
                  </pic:blipFill>
                  <pic:spPr bwMode="auto">
                    <a:xfrm>
                      <a:off x="0" y="0"/>
                      <a:ext cx="6181724" cy="19049"/>
                    </a:xfrm>
                    <a:prstGeom prst="rect">
                      <a:avLst/>
                    </a:prstGeom>
                  </pic:spPr>
                </pic:pic>
              </a:graphicData>
            </a:graphic>
          </wp:inline>
        </w:drawing>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single" w:sz="12"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 </w:t>
      </w:r>
    </w:p>
    <w:p w:rsidR="00B958C5" w:rsidRDefault="00B958C5">
      <w:pPr>
        <w:pBdr>
          <w:top w:val="none" w:sz="4" w:space="0" w:color="000000"/>
          <w:left w:val="none" w:sz="4" w:space="0" w:color="000000"/>
          <w:bottom w:val="none" w:sz="4" w:space="0" w:color="000000"/>
          <w:right w:val="none" w:sz="4" w:space="0" w:color="000000"/>
        </w:pBdr>
        <w:spacing w:before="120" w:after="120" w:line="283" w:lineRule="atLeast"/>
        <w:ind w:left="120" w:right="120" w:firstLine="0"/>
        <w:contextualSpacing/>
      </w:pP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jc w:val="center"/>
      </w:pPr>
      <w:r>
        <w:rPr>
          <w:rFonts w:ascii="Times New Roman" w:eastAsia="Times New Roman" w:hAnsi="Times New Roman" w:cs="Times New Roman"/>
          <w:i/>
          <w:color w:val="000000"/>
        </w:rPr>
        <w:t>(иные дополнительные условия/материально-техническое оснащение,</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учитывающие состояние здоровья, особенности психофизического развития</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сдача итогового сочинения (изложения) в устной форме по медицинским показаниям и др.)</w:t>
      </w:r>
    </w:p>
    <w:p w:rsidR="00B958C5" w:rsidRDefault="00885894">
      <w:pPr>
        <w:pBdr>
          <w:top w:val="none" w:sz="4" w:space="0" w:color="000000"/>
          <w:left w:val="none" w:sz="4" w:space="0" w:color="000000"/>
          <w:bottom w:val="none" w:sz="4" w:space="0" w:color="000000"/>
          <w:right w:val="none" w:sz="4" w:space="0" w:color="000000"/>
        </w:pBdr>
        <w:spacing w:before="240" w:after="24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before="240" w:after="120" w:line="283" w:lineRule="atLeast"/>
        <w:ind w:firstLine="0"/>
        <w:contextualSpacing/>
      </w:pPr>
      <w:r>
        <w:rPr>
          <w:rFonts w:ascii="Times New Roman" w:eastAsia="Times New Roman" w:hAnsi="Times New Roman" w:cs="Times New Roman"/>
          <w:color w:val="000000"/>
          <w:sz w:val="26"/>
        </w:rPr>
        <w:t>C Памяткой о порядке проведения итогового сочинения (изложения) ознакомлен (-а)</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Подпись заявителя  ______________/_______________________________(Ф.И.О.)</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«____» _____________ 20___ г.</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9"/>
        <w:gridCol w:w="399"/>
        <w:gridCol w:w="399"/>
        <w:gridCol w:w="399"/>
        <w:gridCol w:w="399"/>
        <w:gridCol w:w="399"/>
        <w:gridCol w:w="399"/>
        <w:gridCol w:w="399"/>
        <w:gridCol w:w="399"/>
        <w:gridCol w:w="399"/>
        <w:gridCol w:w="399"/>
      </w:tblGrid>
      <w:tr w:rsidR="00B958C5">
        <w:trPr>
          <w:trHeight w:val="340"/>
        </w:trPr>
        <w:tc>
          <w:tcPr>
            <w:tcW w:w="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Контактный телефон</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9"/>
        <w:gridCol w:w="399"/>
        <w:gridCol w:w="399"/>
        <w:gridCol w:w="399"/>
        <w:gridCol w:w="399"/>
        <w:gridCol w:w="399"/>
        <w:gridCol w:w="399"/>
        <w:gridCol w:w="399"/>
        <w:gridCol w:w="399"/>
        <w:gridCol w:w="399"/>
        <w:gridCol w:w="414"/>
      </w:tblGrid>
      <w:tr w:rsidR="00B958C5">
        <w:trPr>
          <w:trHeight w:val="340"/>
        </w:trPr>
        <w:tc>
          <w:tcPr>
            <w:tcW w:w="2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3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c>
          <w:tcPr>
            <w:tcW w:w="4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tc>
      </w:tr>
    </w:tbl>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Регистрационный номер</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spacing w:after="200" w:line="283" w:lineRule="atLeast"/>
        <w:ind w:firstLine="0"/>
        <w:contextualSpacing/>
      </w:pPr>
      <w:r>
        <w:rPr>
          <w:rFonts w:ascii="Calibri" w:eastAsia="Calibri" w:hAnsi="Calibri" w:cs="Calibri"/>
          <w:color w:val="000000"/>
          <w:sz w:val="26"/>
        </w:rPr>
        <w:t> </w:t>
      </w:r>
    </w:p>
    <w:p w:rsidR="00B958C5" w:rsidRDefault="00B958C5">
      <w:pPr>
        <w:pBdr>
          <w:top w:val="none" w:sz="4" w:space="0" w:color="000000"/>
          <w:left w:val="none" w:sz="4" w:space="0" w:color="000000"/>
          <w:bottom w:val="none" w:sz="4" w:space="0" w:color="000000"/>
          <w:right w:val="none" w:sz="4" w:space="0" w:color="000000"/>
        </w:pBdr>
        <w:ind w:firstLine="0"/>
        <w:jc w:val="right"/>
        <w:rPr>
          <w:rFonts w:ascii="Calibri" w:eastAsia="Calibri" w:hAnsi="Calibri" w:cs="Calibri"/>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B958C5">
      <w:pPr>
        <w:pBdr>
          <w:top w:val="none" w:sz="4" w:space="0" w:color="000000"/>
          <w:left w:val="none" w:sz="4" w:space="0" w:color="000000"/>
          <w:bottom w:val="none" w:sz="4" w:space="0" w:color="000000"/>
          <w:right w:val="none" w:sz="4" w:space="0" w:color="000000"/>
        </w:pBdr>
        <w:ind w:firstLine="0"/>
        <w:jc w:val="right"/>
        <w:rPr>
          <w:rFonts w:ascii="Times New Roman" w:eastAsia="Times New Roman" w:hAnsi="Times New Roman" w:cs="Times New Roman"/>
          <w:color w:val="000000"/>
          <w:sz w:val="26"/>
          <w:szCs w:val="26"/>
        </w:rPr>
      </w:pPr>
    </w:p>
    <w:p w:rsidR="00B958C5" w:rsidRDefault="00885894">
      <w:pPr>
        <w:pBdr>
          <w:top w:val="none" w:sz="4" w:space="0" w:color="000000"/>
          <w:left w:val="none" w:sz="4" w:space="0" w:color="000000"/>
          <w:bottom w:val="none" w:sz="4" w:space="0" w:color="000000"/>
          <w:right w:val="none" w:sz="4" w:space="0" w:color="000000"/>
        </w:pBdr>
        <w:spacing w:after="200" w:line="253" w:lineRule="atLeast"/>
        <w:ind w:firstLine="0"/>
      </w:pPr>
      <w:r>
        <w:rPr>
          <w:rFonts w:ascii="Times New Roman" w:eastAsia="Times New Roman" w:hAnsi="Times New Roman" w:cs="Times New Roman"/>
          <w:color w:val="000000"/>
          <w:sz w:val="26"/>
        </w:rPr>
        <w:t> </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4"/>
        </w:rPr>
        <w:t>Приложение № 4</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4"/>
        </w:rPr>
        <w:t>к приказу минобразования</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4"/>
        </w:rPr>
        <w:t>Ростовской области</w:t>
      </w:r>
    </w:p>
    <w:p w:rsidR="00B958C5" w:rsidRDefault="00885894">
      <w:pPr>
        <w:pBdr>
          <w:top w:val="none" w:sz="4" w:space="0" w:color="000000"/>
          <w:left w:val="none" w:sz="4" w:space="0" w:color="000000"/>
          <w:bottom w:val="none" w:sz="4" w:space="0" w:color="000000"/>
          <w:right w:val="none" w:sz="4" w:space="0" w:color="000000"/>
        </w:pBdr>
        <w:ind w:firstLine="0"/>
        <w:jc w:val="right"/>
      </w:pPr>
      <w:r>
        <w:rPr>
          <w:rFonts w:ascii="Times New Roman" w:eastAsia="Times New Roman" w:hAnsi="Times New Roman" w:cs="Times New Roman"/>
          <w:color w:val="000000"/>
          <w:sz w:val="24"/>
        </w:rPr>
        <w:lastRenderedPageBreak/>
        <w:t>от ______________  № __________</w:t>
      </w:r>
    </w:p>
    <w:p w:rsidR="00B958C5" w:rsidRDefault="00885894">
      <w:pPr>
        <w:pBdr>
          <w:top w:val="none" w:sz="4" w:space="0" w:color="000000"/>
          <w:left w:val="none" w:sz="4" w:space="0" w:color="000000"/>
          <w:bottom w:val="none" w:sz="4" w:space="0" w:color="000000"/>
          <w:right w:val="none" w:sz="4" w:space="0" w:color="000000"/>
        </w:pBdr>
        <w:tabs>
          <w:tab w:val="left" w:pos="4140"/>
        </w:tabs>
        <w:spacing w:after="200" w:line="253" w:lineRule="atLeast"/>
        <w:ind w:firstLine="0"/>
      </w:pPr>
      <w:r>
        <w:rPr>
          <w:rFonts w:ascii="Times New Roman" w:eastAsia="Times New Roman" w:hAnsi="Times New Roman" w:cs="Times New Roman"/>
          <w:color w:val="000000"/>
          <w:sz w:val="24"/>
        </w:rPr>
        <w:t> </w:t>
      </w:r>
    </w:p>
    <w:p w:rsidR="00B958C5" w:rsidRDefault="00885894">
      <w:pPr>
        <w:pBdr>
          <w:top w:val="none" w:sz="4" w:space="0" w:color="000000"/>
          <w:left w:val="none" w:sz="4" w:space="0" w:color="000000"/>
          <w:bottom w:val="none" w:sz="4" w:space="0" w:color="000000"/>
          <w:right w:val="none" w:sz="4" w:space="0" w:color="000000"/>
        </w:pBdr>
        <w:tabs>
          <w:tab w:val="left" w:pos="4140"/>
        </w:tabs>
        <w:spacing w:after="200" w:line="253" w:lineRule="atLeast"/>
        <w:ind w:firstLine="0"/>
        <w:jc w:val="center"/>
      </w:pPr>
      <w:r>
        <w:rPr>
          <w:rFonts w:ascii="Times New Roman" w:eastAsia="Times New Roman" w:hAnsi="Times New Roman" w:cs="Times New Roman"/>
          <w:color w:val="000000"/>
          <w:sz w:val="28"/>
        </w:rPr>
        <w:t>Сопроводительный бланк к материалам итогового сочинения (изложения) после его проведения</w:t>
      </w:r>
    </w:p>
    <w:p w:rsidR="00B958C5" w:rsidRDefault="00885894">
      <w:pPr>
        <w:pBdr>
          <w:top w:val="none" w:sz="4" w:space="0" w:color="000000"/>
          <w:left w:val="none" w:sz="4" w:space="0" w:color="000000"/>
          <w:bottom w:val="none" w:sz="4" w:space="0" w:color="000000"/>
          <w:right w:val="none" w:sz="4" w:space="0" w:color="000000"/>
        </w:pBdr>
        <w:spacing w:after="200" w:line="253" w:lineRule="atLeast"/>
        <w:ind w:firstLine="0"/>
        <w:jc w:val="center"/>
      </w:pPr>
      <w:r>
        <w:rPr>
          <w:noProof/>
          <w:lang w:eastAsia="ru-RU"/>
        </w:rPr>
        <w:drawing>
          <wp:inline distT="0" distB="0" distL="0" distR="0">
            <wp:extent cx="5934075" cy="3048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92702" name=""/>
                    <pic:cNvPicPr>
                      <a:picLocks noChangeAspect="1"/>
                    </pic:cNvPicPr>
                  </pic:nvPicPr>
                  <pic:blipFill>
                    <a:blip r:embed="rId20"/>
                    <a:stretch/>
                  </pic:blipFill>
                  <pic:spPr bwMode="auto">
                    <a:xfrm>
                      <a:off x="0" y="0"/>
                      <a:ext cx="5934074" cy="3047999"/>
                    </a:xfrm>
                    <a:prstGeom prst="rect">
                      <a:avLst/>
                    </a:prstGeom>
                  </pic:spPr>
                </pic:pic>
              </a:graphicData>
            </a:graphic>
          </wp:inline>
        </w:drawing>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8"/>
        </w:rPr>
        <w:t> </w:t>
      </w:r>
    </w:p>
    <w:p w:rsidR="00B958C5" w:rsidRDefault="00885894">
      <w:pPr>
        <w:pBdr>
          <w:top w:val="none" w:sz="4" w:space="0" w:color="000000"/>
          <w:left w:val="none" w:sz="4" w:space="0" w:color="000000"/>
          <w:bottom w:val="none" w:sz="4" w:space="0" w:color="000000"/>
          <w:right w:val="none" w:sz="4" w:space="0" w:color="000000"/>
        </w:pBdr>
        <w:spacing w:after="200" w:line="85" w:lineRule="atLeast"/>
        <w:ind w:firstLine="0"/>
      </w:pPr>
      <w:r>
        <w:rPr>
          <w:rFonts w:ascii="Calibri" w:eastAsia="Calibri" w:hAnsi="Calibri" w:cs="Calibri"/>
          <w:color w:val="000000"/>
          <w:sz w:val="26"/>
        </w:rPr>
        <w:t> </w:t>
      </w:r>
    </w:p>
    <w:p w:rsidR="00B958C5" w:rsidRDefault="00B958C5">
      <w:pPr>
        <w:ind w:firstLine="0"/>
        <w:jc w:val="center"/>
        <w:rPr>
          <w:rFonts w:ascii="Times New Roman" w:hAnsi="Times New Roman" w:cs="Times New Roman"/>
        </w:rPr>
      </w:pPr>
    </w:p>
    <w:sectPr w:rsidR="00B958C5">
      <w:pgSz w:w="11906" w:h="16838"/>
      <w:pgMar w:top="992"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81" w:rsidRDefault="00E40681">
      <w:r>
        <w:separator/>
      </w:r>
    </w:p>
  </w:endnote>
  <w:endnote w:type="continuationSeparator" w:id="0">
    <w:p w:rsidR="00E40681" w:rsidRDefault="00E4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81" w:rsidRDefault="00E40681">
      <w:r>
        <w:separator/>
      </w:r>
    </w:p>
  </w:footnote>
  <w:footnote w:type="continuationSeparator" w:id="0">
    <w:p w:rsidR="00E40681" w:rsidRDefault="00E406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12AF5"/>
    <w:multiLevelType w:val="hybridMultilevel"/>
    <w:tmpl w:val="46B4B862"/>
    <w:lvl w:ilvl="0" w:tplc="F80471A6">
      <w:start w:val="11"/>
      <w:numFmt w:val="decimal"/>
      <w:lvlText w:val="%1."/>
      <w:lvlJc w:val="left"/>
      <w:pPr>
        <w:ind w:left="765" w:hanging="375"/>
      </w:pPr>
      <w:rPr>
        <w:rFonts w:ascii="Times New Roman" w:eastAsia="Times New Roman" w:hAnsi="Times New Roman" w:cs="Times New Roman"/>
        <w:sz w:val="28"/>
      </w:rPr>
    </w:lvl>
    <w:lvl w:ilvl="1" w:tplc="7DB87FB2">
      <w:start w:val="1"/>
      <w:numFmt w:val="lowerLetter"/>
      <w:lvlText w:val="%2."/>
      <w:lvlJc w:val="left"/>
      <w:pPr>
        <w:ind w:left="1470" w:hanging="360"/>
      </w:pPr>
    </w:lvl>
    <w:lvl w:ilvl="2" w:tplc="6DF002D2">
      <w:start w:val="1"/>
      <w:numFmt w:val="lowerRoman"/>
      <w:lvlText w:val="%3."/>
      <w:lvlJc w:val="right"/>
      <w:pPr>
        <w:ind w:left="2190" w:hanging="180"/>
      </w:pPr>
    </w:lvl>
    <w:lvl w:ilvl="3" w:tplc="94DAF028">
      <w:start w:val="1"/>
      <w:numFmt w:val="decimal"/>
      <w:lvlText w:val="%4."/>
      <w:lvlJc w:val="left"/>
      <w:pPr>
        <w:ind w:left="2910" w:hanging="360"/>
      </w:pPr>
    </w:lvl>
    <w:lvl w:ilvl="4" w:tplc="EDE87002">
      <w:start w:val="1"/>
      <w:numFmt w:val="lowerLetter"/>
      <w:lvlText w:val="%5."/>
      <w:lvlJc w:val="left"/>
      <w:pPr>
        <w:ind w:left="3630" w:hanging="360"/>
      </w:pPr>
    </w:lvl>
    <w:lvl w:ilvl="5" w:tplc="8E32A30A">
      <w:start w:val="1"/>
      <w:numFmt w:val="lowerRoman"/>
      <w:lvlText w:val="%6."/>
      <w:lvlJc w:val="right"/>
      <w:pPr>
        <w:ind w:left="4350" w:hanging="180"/>
      </w:pPr>
    </w:lvl>
    <w:lvl w:ilvl="6" w:tplc="6786DB6E">
      <w:start w:val="1"/>
      <w:numFmt w:val="decimal"/>
      <w:lvlText w:val="%7."/>
      <w:lvlJc w:val="left"/>
      <w:pPr>
        <w:ind w:left="5070" w:hanging="360"/>
      </w:pPr>
    </w:lvl>
    <w:lvl w:ilvl="7" w:tplc="B7C6BC9C">
      <w:start w:val="1"/>
      <w:numFmt w:val="lowerLetter"/>
      <w:lvlText w:val="%8."/>
      <w:lvlJc w:val="left"/>
      <w:pPr>
        <w:ind w:left="5790" w:hanging="360"/>
      </w:pPr>
    </w:lvl>
    <w:lvl w:ilvl="8" w:tplc="2CBEDADA">
      <w:start w:val="1"/>
      <w:numFmt w:val="lowerRoman"/>
      <w:lvlText w:val="%9."/>
      <w:lvlJc w:val="right"/>
      <w:pPr>
        <w:ind w:left="6510" w:hanging="180"/>
      </w:pPr>
    </w:lvl>
  </w:abstractNum>
  <w:abstractNum w:abstractNumId="1" w15:restartNumberingAfterBreak="0">
    <w:nsid w:val="2F324F01"/>
    <w:multiLevelType w:val="hybridMultilevel"/>
    <w:tmpl w:val="629A4D74"/>
    <w:lvl w:ilvl="0" w:tplc="E012CBE0">
      <w:start w:val="1"/>
      <w:numFmt w:val="decimal"/>
      <w:lvlText w:val="%1."/>
      <w:lvlJc w:val="left"/>
      <w:pPr>
        <w:ind w:left="1084" w:hanging="375"/>
      </w:pPr>
    </w:lvl>
    <w:lvl w:ilvl="1" w:tplc="D2A47D94">
      <w:start w:val="1"/>
      <w:numFmt w:val="lowerLetter"/>
      <w:lvlText w:val="%2."/>
      <w:lvlJc w:val="left"/>
      <w:pPr>
        <w:ind w:left="1789" w:hanging="360"/>
      </w:pPr>
    </w:lvl>
    <w:lvl w:ilvl="2" w:tplc="0694AAA6">
      <w:start w:val="1"/>
      <w:numFmt w:val="lowerRoman"/>
      <w:lvlText w:val="%3."/>
      <w:lvlJc w:val="right"/>
      <w:pPr>
        <w:ind w:left="2509" w:hanging="180"/>
      </w:pPr>
    </w:lvl>
    <w:lvl w:ilvl="3" w:tplc="2EF00498">
      <w:start w:val="1"/>
      <w:numFmt w:val="decimal"/>
      <w:lvlText w:val="%4."/>
      <w:lvlJc w:val="left"/>
      <w:pPr>
        <w:ind w:left="3229" w:hanging="360"/>
      </w:pPr>
    </w:lvl>
    <w:lvl w:ilvl="4" w:tplc="9DC4D39E">
      <w:start w:val="1"/>
      <w:numFmt w:val="lowerLetter"/>
      <w:lvlText w:val="%5."/>
      <w:lvlJc w:val="left"/>
      <w:pPr>
        <w:ind w:left="3949" w:hanging="360"/>
      </w:pPr>
    </w:lvl>
    <w:lvl w:ilvl="5" w:tplc="CBCAC3F2">
      <w:start w:val="1"/>
      <w:numFmt w:val="lowerRoman"/>
      <w:lvlText w:val="%6."/>
      <w:lvlJc w:val="right"/>
      <w:pPr>
        <w:ind w:left="4669" w:hanging="180"/>
      </w:pPr>
    </w:lvl>
    <w:lvl w:ilvl="6" w:tplc="BAB40C1E">
      <w:start w:val="1"/>
      <w:numFmt w:val="decimal"/>
      <w:lvlText w:val="%7."/>
      <w:lvlJc w:val="left"/>
      <w:pPr>
        <w:ind w:left="5389" w:hanging="360"/>
      </w:pPr>
    </w:lvl>
    <w:lvl w:ilvl="7" w:tplc="312E1284">
      <w:start w:val="1"/>
      <w:numFmt w:val="lowerLetter"/>
      <w:lvlText w:val="%8."/>
      <w:lvlJc w:val="left"/>
      <w:pPr>
        <w:ind w:left="6109" w:hanging="360"/>
      </w:pPr>
    </w:lvl>
    <w:lvl w:ilvl="8" w:tplc="C3B20E9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C5"/>
    <w:rsid w:val="00885894"/>
    <w:rsid w:val="009B1DB8"/>
    <w:rsid w:val="00A76A66"/>
    <w:rsid w:val="00B64BC8"/>
    <w:rsid w:val="00B958C5"/>
    <w:rsid w:val="00E40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B480F-DE0C-46DF-A107-6A5F6F4C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tabs>
        <w:tab w:val="left" w:pos="2040"/>
      </w:tabs>
      <w:ind w:firstLine="567"/>
      <w:outlineLvl w:val="1"/>
    </w:pPr>
    <w:rPr>
      <w:rFonts w:ascii="Times New Roman" w:eastAsia="Arial Unicode MS" w:hAnsi="Times New Roman" w:cs="Times New Roman"/>
      <w:b/>
      <w:bCs/>
      <w:sz w:val="28"/>
      <w:szCs w:val="24"/>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pple-converted-space">
    <w:name w:val="apple-converted-space"/>
    <w:basedOn w:val="a0"/>
  </w:style>
  <w:style w:type="character" w:customStyle="1" w:styleId="spellchecker-word-highlight">
    <w:name w:val="spellchecker-word-highlight"/>
    <w:basedOn w:val="a0"/>
  </w:style>
  <w:style w:type="character" w:customStyle="1" w:styleId="20">
    <w:name w:val="Заголовок 2 Знак"/>
    <w:basedOn w:val="a0"/>
    <w:link w:val="2"/>
    <w:rPr>
      <w:rFonts w:ascii="Times New Roman" w:eastAsia="Arial Unicode MS" w:hAnsi="Times New Roman" w:cs="Times New Roman"/>
      <w:b/>
      <w:bCs/>
      <w:sz w:val="28"/>
      <w:szCs w:val="24"/>
      <w:lang w:eastAsia="ru-RU"/>
    </w:rPr>
  </w:style>
  <w:style w:type="character" w:styleId="af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rcoi61.ru/"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11626</Words>
  <Characters>66272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 В. Стукалов</dc:creator>
  <cp:lastModifiedBy>Бондаренко ВГ</cp:lastModifiedBy>
  <cp:revision>4</cp:revision>
  <dcterms:created xsi:type="dcterms:W3CDTF">2023-10-24T09:25:00Z</dcterms:created>
  <dcterms:modified xsi:type="dcterms:W3CDTF">2023-10-25T09:57:00Z</dcterms:modified>
</cp:coreProperties>
</file>